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18" w:rsidRPr="00472818" w:rsidRDefault="00472818" w:rsidP="00472818">
      <w:pPr>
        <w:rPr>
          <w:rFonts w:ascii="Times New Roman" w:eastAsia="Calibri" w:hAnsi="Times New Roman" w:cs="Times New Roman"/>
          <w:b/>
          <w:color w:val="1D1B11"/>
          <w:sz w:val="24"/>
          <w:szCs w:val="24"/>
        </w:rPr>
      </w:pPr>
      <w:r w:rsidRPr="00472818">
        <w:rPr>
          <w:rFonts w:ascii="Times New Roman" w:eastAsia="Calibri" w:hAnsi="Times New Roman" w:cs="Times New Roman"/>
          <w:b/>
          <w:color w:val="1D1B11"/>
          <w:sz w:val="24"/>
          <w:szCs w:val="24"/>
        </w:rPr>
        <w:t xml:space="preserve">Согласована                                                                                                  </w:t>
      </w:r>
      <w:r w:rsidR="00B86301">
        <w:rPr>
          <w:rFonts w:ascii="Times New Roman" w:eastAsia="Calibri" w:hAnsi="Times New Roman" w:cs="Times New Roman"/>
          <w:b/>
          <w:color w:val="1D1B11"/>
          <w:sz w:val="24"/>
          <w:szCs w:val="24"/>
        </w:rPr>
        <w:t xml:space="preserve">     </w:t>
      </w:r>
      <w:r w:rsidRPr="00472818">
        <w:rPr>
          <w:rFonts w:ascii="Times New Roman" w:eastAsia="Calibri" w:hAnsi="Times New Roman" w:cs="Times New Roman"/>
          <w:b/>
          <w:color w:val="1D1B11"/>
          <w:sz w:val="24"/>
          <w:szCs w:val="24"/>
        </w:rPr>
        <w:t>Утверждена</w:t>
      </w:r>
    </w:p>
    <w:p w:rsidR="00472818" w:rsidRPr="00472818" w:rsidRDefault="00472818" w:rsidP="00472818">
      <w:pPr>
        <w:rPr>
          <w:rFonts w:ascii="Times New Roman" w:eastAsia="Calibri" w:hAnsi="Times New Roman" w:cs="Times New Roman"/>
          <w:b/>
          <w:color w:val="1D1B11"/>
          <w:sz w:val="24"/>
          <w:szCs w:val="24"/>
        </w:rPr>
      </w:pPr>
      <w:r w:rsidRPr="00472818">
        <w:rPr>
          <w:rFonts w:ascii="Times New Roman" w:eastAsia="Calibri" w:hAnsi="Times New Roman" w:cs="Times New Roman"/>
          <w:b/>
          <w:color w:val="1D1B11"/>
          <w:sz w:val="24"/>
          <w:szCs w:val="24"/>
        </w:rPr>
        <w:t xml:space="preserve"> зам </w:t>
      </w:r>
      <w:proofErr w:type="spellStart"/>
      <w:r w:rsidRPr="00472818">
        <w:rPr>
          <w:rFonts w:ascii="Times New Roman" w:eastAsia="Calibri" w:hAnsi="Times New Roman" w:cs="Times New Roman"/>
          <w:b/>
          <w:color w:val="1D1B11"/>
          <w:sz w:val="24"/>
          <w:szCs w:val="24"/>
        </w:rPr>
        <w:t>дир</w:t>
      </w:r>
      <w:proofErr w:type="spellEnd"/>
      <w:r w:rsidRPr="00472818">
        <w:rPr>
          <w:rFonts w:ascii="Times New Roman" w:eastAsia="Calibri" w:hAnsi="Times New Roman" w:cs="Times New Roman"/>
          <w:b/>
          <w:color w:val="1D1B11"/>
          <w:sz w:val="24"/>
          <w:szCs w:val="24"/>
        </w:rPr>
        <w:t xml:space="preserve"> по УВР                                                         </w:t>
      </w:r>
      <w:r w:rsidR="00B86301">
        <w:rPr>
          <w:rFonts w:ascii="Times New Roman" w:eastAsia="Calibri" w:hAnsi="Times New Roman" w:cs="Times New Roman"/>
          <w:b/>
          <w:color w:val="1D1B11"/>
          <w:sz w:val="24"/>
          <w:szCs w:val="24"/>
        </w:rPr>
        <w:t xml:space="preserve">                                         </w:t>
      </w:r>
      <w:bookmarkStart w:id="0" w:name="_GoBack"/>
      <w:bookmarkEnd w:id="0"/>
      <w:r w:rsidR="00B86301">
        <w:rPr>
          <w:rFonts w:ascii="Times New Roman" w:eastAsia="Calibri" w:hAnsi="Times New Roman" w:cs="Times New Roman"/>
          <w:b/>
          <w:color w:val="1D1B11"/>
          <w:sz w:val="24"/>
          <w:szCs w:val="24"/>
        </w:rPr>
        <w:t xml:space="preserve"> 30.08</w:t>
      </w:r>
      <w:r w:rsidRPr="00472818">
        <w:rPr>
          <w:rFonts w:ascii="Times New Roman" w:eastAsia="Calibri" w:hAnsi="Times New Roman" w:cs="Times New Roman"/>
          <w:b/>
          <w:color w:val="1D1B11"/>
          <w:sz w:val="24"/>
          <w:szCs w:val="24"/>
        </w:rPr>
        <w:t>.2013 г</w:t>
      </w:r>
    </w:p>
    <w:p w:rsidR="00B86301" w:rsidRDefault="00B86301" w:rsidP="00472818">
      <w:pPr>
        <w:rPr>
          <w:rFonts w:ascii="Times New Roman" w:eastAsia="Calibri" w:hAnsi="Times New Roman" w:cs="Times New Roman"/>
          <w:b/>
          <w:color w:val="1D1B11"/>
          <w:sz w:val="24"/>
          <w:szCs w:val="24"/>
        </w:rPr>
      </w:pPr>
      <w:r>
        <w:rPr>
          <w:rFonts w:ascii="Times New Roman" w:eastAsia="Calibri" w:hAnsi="Times New Roman" w:cs="Times New Roman"/>
          <w:b/>
          <w:color w:val="1D1B11"/>
          <w:sz w:val="24"/>
          <w:szCs w:val="24"/>
        </w:rPr>
        <w:t xml:space="preserve">______    </w:t>
      </w:r>
      <w:proofErr w:type="spellStart"/>
      <w:r>
        <w:rPr>
          <w:rFonts w:ascii="Times New Roman" w:eastAsia="Calibri" w:hAnsi="Times New Roman" w:cs="Times New Roman"/>
          <w:b/>
          <w:color w:val="1D1B11"/>
          <w:sz w:val="24"/>
          <w:szCs w:val="24"/>
        </w:rPr>
        <w:t>Махдиев</w:t>
      </w:r>
      <w:proofErr w:type="spellEnd"/>
      <w:r>
        <w:rPr>
          <w:rFonts w:ascii="Times New Roman" w:eastAsia="Calibri" w:hAnsi="Times New Roman" w:cs="Times New Roman"/>
          <w:b/>
          <w:color w:val="1D1B11"/>
          <w:sz w:val="24"/>
          <w:szCs w:val="24"/>
        </w:rPr>
        <w:t xml:space="preserve"> М.Г.</w:t>
      </w:r>
      <w:r w:rsidR="00472818" w:rsidRPr="00472818">
        <w:rPr>
          <w:rFonts w:ascii="Times New Roman" w:eastAsia="Calibri" w:hAnsi="Times New Roman" w:cs="Times New Roman"/>
          <w:b/>
          <w:color w:val="1D1B11"/>
          <w:sz w:val="24"/>
          <w:szCs w:val="24"/>
        </w:rPr>
        <w:t xml:space="preserve">                 </w:t>
      </w:r>
      <w:r>
        <w:rPr>
          <w:rFonts w:ascii="Times New Roman" w:eastAsia="Calibri" w:hAnsi="Times New Roman" w:cs="Times New Roman"/>
          <w:b/>
          <w:color w:val="1D1B11"/>
          <w:sz w:val="24"/>
          <w:szCs w:val="24"/>
        </w:rPr>
        <w:t xml:space="preserve">                         директор  МКОУ «</w:t>
      </w:r>
      <w:proofErr w:type="spellStart"/>
      <w:r>
        <w:rPr>
          <w:rFonts w:ascii="Times New Roman" w:eastAsia="Calibri" w:hAnsi="Times New Roman" w:cs="Times New Roman"/>
          <w:b/>
          <w:color w:val="1D1B11"/>
          <w:sz w:val="24"/>
          <w:szCs w:val="24"/>
        </w:rPr>
        <w:t>Краснопартизанская</w:t>
      </w:r>
      <w:proofErr w:type="spellEnd"/>
      <w:r>
        <w:rPr>
          <w:rFonts w:ascii="Times New Roman" w:eastAsia="Calibri" w:hAnsi="Times New Roman" w:cs="Times New Roman"/>
          <w:b/>
          <w:color w:val="1D1B11"/>
          <w:sz w:val="24"/>
          <w:szCs w:val="24"/>
        </w:rPr>
        <w:t xml:space="preserve"> СОШ»</w:t>
      </w:r>
    </w:p>
    <w:p w:rsidR="00472818" w:rsidRPr="00472818" w:rsidRDefault="00B86301" w:rsidP="00472818">
      <w:pPr>
        <w:rPr>
          <w:rFonts w:ascii="Times New Roman" w:eastAsia="Calibri" w:hAnsi="Times New Roman" w:cs="Times New Roman"/>
          <w:b/>
          <w:color w:val="1D1B11"/>
          <w:sz w:val="24"/>
          <w:szCs w:val="24"/>
        </w:rPr>
      </w:pPr>
      <w:r>
        <w:rPr>
          <w:rFonts w:ascii="Times New Roman" w:eastAsia="Calibri" w:hAnsi="Times New Roman" w:cs="Times New Roman"/>
          <w:b/>
          <w:color w:val="1D1B11"/>
          <w:sz w:val="24"/>
          <w:szCs w:val="24"/>
        </w:rPr>
        <w:t xml:space="preserve">                                                                          </w:t>
      </w:r>
      <w:r w:rsidR="00472818" w:rsidRPr="00472818">
        <w:rPr>
          <w:rFonts w:ascii="Times New Roman" w:eastAsia="Calibri" w:hAnsi="Times New Roman" w:cs="Times New Roman"/>
          <w:b/>
          <w:color w:val="1D1B11"/>
          <w:sz w:val="24"/>
          <w:szCs w:val="24"/>
        </w:rPr>
        <w:t xml:space="preserve">                            </w:t>
      </w:r>
      <w:r>
        <w:rPr>
          <w:rFonts w:ascii="Times New Roman" w:eastAsia="Calibri" w:hAnsi="Times New Roman" w:cs="Times New Roman"/>
          <w:b/>
          <w:color w:val="1D1B11"/>
          <w:sz w:val="24"/>
          <w:szCs w:val="24"/>
        </w:rPr>
        <w:t xml:space="preserve">            ______        </w:t>
      </w:r>
      <w:proofErr w:type="spellStart"/>
      <w:r>
        <w:rPr>
          <w:rFonts w:ascii="Times New Roman" w:eastAsia="Calibri" w:hAnsi="Times New Roman" w:cs="Times New Roman"/>
          <w:b/>
          <w:color w:val="1D1B11"/>
          <w:sz w:val="24"/>
          <w:szCs w:val="24"/>
        </w:rPr>
        <w:t>Сайдиева</w:t>
      </w:r>
      <w:proofErr w:type="spellEnd"/>
      <w:r>
        <w:rPr>
          <w:rFonts w:ascii="Times New Roman" w:eastAsia="Calibri" w:hAnsi="Times New Roman" w:cs="Times New Roman"/>
          <w:b/>
          <w:color w:val="1D1B11"/>
          <w:sz w:val="24"/>
          <w:szCs w:val="24"/>
        </w:rPr>
        <w:t xml:space="preserve"> С.И.</w:t>
      </w:r>
    </w:p>
    <w:p w:rsidR="00B962E4" w:rsidRDefault="00B962E4" w:rsidP="00B962E4">
      <w:pPr>
        <w:jc w:val="center"/>
        <w:rPr>
          <w:rFonts w:ascii="Times New Roman" w:hAnsi="Times New Roman" w:cs="Times New Roman"/>
          <w:b/>
          <w:sz w:val="32"/>
          <w:szCs w:val="24"/>
        </w:rPr>
      </w:pPr>
    </w:p>
    <w:p w:rsidR="00B962E4" w:rsidRDefault="00B962E4" w:rsidP="00B962E4">
      <w:pPr>
        <w:jc w:val="center"/>
        <w:rPr>
          <w:rFonts w:ascii="Times New Roman" w:hAnsi="Times New Roman" w:cs="Times New Roman"/>
          <w:b/>
          <w:sz w:val="32"/>
          <w:szCs w:val="24"/>
        </w:rPr>
      </w:pPr>
    </w:p>
    <w:p w:rsidR="00B962E4" w:rsidRDefault="00B962E4" w:rsidP="00B962E4">
      <w:pPr>
        <w:jc w:val="center"/>
        <w:rPr>
          <w:rFonts w:ascii="Times New Roman" w:hAnsi="Times New Roman" w:cs="Times New Roman"/>
          <w:b/>
          <w:sz w:val="32"/>
          <w:szCs w:val="24"/>
        </w:rPr>
      </w:pPr>
    </w:p>
    <w:p w:rsidR="00A24068" w:rsidRPr="00B962E4" w:rsidRDefault="00A24068" w:rsidP="00B962E4">
      <w:pPr>
        <w:jc w:val="center"/>
        <w:rPr>
          <w:rFonts w:ascii="Times New Roman" w:hAnsi="Times New Roman" w:cs="Times New Roman"/>
          <w:b/>
          <w:sz w:val="32"/>
          <w:szCs w:val="24"/>
        </w:rPr>
      </w:pPr>
      <w:r w:rsidRPr="00B962E4">
        <w:rPr>
          <w:rFonts w:ascii="Times New Roman" w:hAnsi="Times New Roman" w:cs="Times New Roman"/>
          <w:b/>
          <w:sz w:val="32"/>
          <w:szCs w:val="24"/>
        </w:rPr>
        <w:t>РАБОЧАЯ ПРОГРАММА</w:t>
      </w:r>
    </w:p>
    <w:p w:rsidR="00B962E4" w:rsidRDefault="00B962E4" w:rsidP="00B962E4">
      <w:pPr>
        <w:jc w:val="center"/>
        <w:rPr>
          <w:rFonts w:ascii="Times New Roman" w:hAnsi="Times New Roman" w:cs="Times New Roman"/>
          <w:sz w:val="32"/>
          <w:szCs w:val="24"/>
        </w:rPr>
      </w:pPr>
    </w:p>
    <w:p w:rsidR="00B962E4" w:rsidRPr="00B962E4" w:rsidRDefault="00A24068" w:rsidP="00B962E4">
      <w:pPr>
        <w:jc w:val="center"/>
        <w:rPr>
          <w:rFonts w:ascii="Times New Roman" w:hAnsi="Times New Roman" w:cs="Times New Roman"/>
          <w:sz w:val="32"/>
          <w:szCs w:val="24"/>
        </w:rPr>
      </w:pPr>
      <w:r w:rsidRPr="00B962E4">
        <w:rPr>
          <w:rFonts w:ascii="Times New Roman" w:hAnsi="Times New Roman" w:cs="Times New Roman"/>
          <w:sz w:val="32"/>
          <w:szCs w:val="24"/>
        </w:rPr>
        <w:t>по физике</w:t>
      </w:r>
      <w:r w:rsidR="00A17225" w:rsidRPr="00B962E4">
        <w:rPr>
          <w:rFonts w:ascii="Times New Roman" w:hAnsi="Times New Roman" w:cs="Times New Roman"/>
          <w:sz w:val="32"/>
          <w:szCs w:val="24"/>
        </w:rPr>
        <w:t xml:space="preserve">   </w:t>
      </w:r>
      <w:r w:rsidRPr="00B962E4">
        <w:rPr>
          <w:rFonts w:ascii="Times New Roman" w:hAnsi="Times New Roman" w:cs="Times New Roman"/>
          <w:sz w:val="32"/>
          <w:szCs w:val="24"/>
        </w:rPr>
        <w:t xml:space="preserve"> </w:t>
      </w:r>
      <w:r w:rsidR="00B962E4" w:rsidRPr="00B962E4">
        <w:rPr>
          <w:rFonts w:ascii="Times New Roman" w:hAnsi="Times New Roman" w:cs="Times New Roman"/>
          <w:sz w:val="32"/>
          <w:szCs w:val="24"/>
        </w:rPr>
        <w:t>8, 9, 11классы</w:t>
      </w:r>
    </w:p>
    <w:p w:rsidR="00B962E4" w:rsidRPr="00B962E4" w:rsidRDefault="00B962E4" w:rsidP="00B962E4">
      <w:pPr>
        <w:jc w:val="center"/>
        <w:rPr>
          <w:rFonts w:ascii="Times New Roman" w:hAnsi="Times New Roman" w:cs="Times New Roman"/>
          <w:sz w:val="32"/>
          <w:szCs w:val="24"/>
        </w:rPr>
      </w:pPr>
      <w:r w:rsidRPr="00B962E4">
        <w:rPr>
          <w:rFonts w:ascii="Times New Roman" w:hAnsi="Times New Roman" w:cs="Times New Roman"/>
          <w:sz w:val="32"/>
          <w:szCs w:val="24"/>
        </w:rPr>
        <w:t>составитель учительни</w:t>
      </w:r>
      <w:r w:rsidR="00B86301">
        <w:rPr>
          <w:rFonts w:ascii="Times New Roman" w:hAnsi="Times New Roman" w:cs="Times New Roman"/>
          <w:sz w:val="32"/>
          <w:szCs w:val="24"/>
        </w:rPr>
        <w:t>ца физики</w:t>
      </w:r>
      <w:proofErr w:type="gramStart"/>
      <w:r w:rsidR="00B86301">
        <w:rPr>
          <w:rFonts w:ascii="Times New Roman" w:hAnsi="Times New Roman" w:cs="Times New Roman"/>
          <w:sz w:val="32"/>
          <w:szCs w:val="24"/>
        </w:rPr>
        <w:t xml:space="preserve"> :</w:t>
      </w:r>
      <w:proofErr w:type="gramEnd"/>
      <w:r w:rsidR="00B86301">
        <w:rPr>
          <w:rFonts w:ascii="Times New Roman" w:hAnsi="Times New Roman" w:cs="Times New Roman"/>
          <w:sz w:val="32"/>
          <w:szCs w:val="24"/>
        </w:rPr>
        <w:t xml:space="preserve"> МКОУ "</w:t>
      </w:r>
      <w:proofErr w:type="spellStart"/>
      <w:r w:rsidR="00B86301">
        <w:rPr>
          <w:rFonts w:ascii="Times New Roman" w:hAnsi="Times New Roman" w:cs="Times New Roman"/>
          <w:sz w:val="32"/>
          <w:szCs w:val="24"/>
        </w:rPr>
        <w:t>Краснопартизанская</w:t>
      </w:r>
      <w:proofErr w:type="spellEnd"/>
      <w:r w:rsidR="00B86301">
        <w:rPr>
          <w:rFonts w:ascii="Times New Roman" w:hAnsi="Times New Roman" w:cs="Times New Roman"/>
          <w:sz w:val="32"/>
          <w:szCs w:val="24"/>
        </w:rPr>
        <w:t xml:space="preserve"> </w:t>
      </w:r>
      <w:r w:rsidRPr="00B962E4">
        <w:rPr>
          <w:rFonts w:ascii="Times New Roman" w:hAnsi="Times New Roman" w:cs="Times New Roman"/>
          <w:sz w:val="32"/>
          <w:szCs w:val="24"/>
        </w:rPr>
        <w:t xml:space="preserve"> СОШ" </w:t>
      </w:r>
    </w:p>
    <w:p w:rsidR="00B962E4" w:rsidRPr="00B962E4" w:rsidRDefault="00B86301" w:rsidP="00B962E4">
      <w:pPr>
        <w:jc w:val="center"/>
        <w:rPr>
          <w:rFonts w:ascii="Times New Roman" w:hAnsi="Times New Roman" w:cs="Times New Roman"/>
          <w:sz w:val="32"/>
          <w:szCs w:val="24"/>
        </w:rPr>
      </w:pPr>
      <w:proofErr w:type="spellStart"/>
      <w:r>
        <w:rPr>
          <w:rFonts w:ascii="Times New Roman" w:hAnsi="Times New Roman" w:cs="Times New Roman"/>
          <w:sz w:val="32"/>
          <w:szCs w:val="24"/>
        </w:rPr>
        <w:t>Адзиева</w:t>
      </w:r>
      <w:proofErr w:type="spellEnd"/>
      <w:r>
        <w:rPr>
          <w:rFonts w:ascii="Times New Roman" w:hAnsi="Times New Roman" w:cs="Times New Roman"/>
          <w:sz w:val="32"/>
          <w:szCs w:val="24"/>
        </w:rPr>
        <w:t xml:space="preserve"> </w:t>
      </w:r>
      <w:proofErr w:type="spellStart"/>
      <w:r>
        <w:rPr>
          <w:rFonts w:ascii="Times New Roman" w:hAnsi="Times New Roman" w:cs="Times New Roman"/>
          <w:sz w:val="32"/>
          <w:szCs w:val="24"/>
        </w:rPr>
        <w:t>Патимат</w:t>
      </w:r>
      <w:proofErr w:type="spellEnd"/>
      <w:r>
        <w:rPr>
          <w:rFonts w:ascii="Times New Roman" w:hAnsi="Times New Roman" w:cs="Times New Roman"/>
          <w:sz w:val="32"/>
          <w:szCs w:val="24"/>
        </w:rPr>
        <w:t xml:space="preserve"> Магомедовна</w:t>
      </w:r>
      <w:proofErr w:type="gramStart"/>
      <w:r>
        <w:rPr>
          <w:rFonts w:ascii="Times New Roman" w:hAnsi="Times New Roman" w:cs="Times New Roman"/>
          <w:sz w:val="32"/>
          <w:szCs w:val="24"/>
        </w:rPr>
        <w:t xml:space="preserve">    ,</w:t>
      </w:r>
      <w:proofErr w:type="gramEnd"/>
      <w:r>
        <w:rPr>
          <w:rFonts w:ascii="Times New Roman" w:hAnsi="Times New Roman" w:cs="Times New Roman"/>
          <w:sz w:val="32"/>
          <w:szCs w:val="24"/>
        </w:rPr>
        <w:t xml:space="preserve"> первая </w:t>
      </w:r>
      <w:r w:rsidR="00B962E4" w:rsidRPr="00B962E4">
        <w:rPr>
          <w:rFonts w:ascii="Times New Roman" w:hAnsi="Times New Roman" w:cs="Times New Roman"/>
          <w:sz w:val="32"/>
          <w:szCs w:val="24"/>
        </w:rPr>
        <w:t xml:space="preserve"> квалификационная категория.</w:t>
      </w:r>
    </w:p>
    <w:p w:rsidR="00B962E4" w:rsidRPr="00B962E4" w:rsidRDefault="00B962E4" w:rsidP="00B962E4">
      <w:pPr>
        <w:jc w:val="center"/>
        <w:rPr>
          <w:rFonts w:ascii="Times New Roman" w:hAnsi="Times New Roman" w:cs="Times New Roman"/>
          <w:sz w:val="32"/>
          <w:szCs w:val="24"/>
        </w:rPr>
      </w:pPr>
      <w:proofErr w:type="spellStart"/>
      <w:r w:rsidRPr="00B962E4">
        <w:rPr>
          <w:rFonts w:ascii="Times New Roman" w:hAnsi="Times New Roman" w:cs="Times New Roman"/>
          <w:sz w:val="32"/>
          <w:szCs w:val="24"/>
        </w:rPr>
        <w:t>Сергокалинский</w:t>
      </w:r>
      <w:proofErr w:type="spellEnd"/>
      <w:r w:rsidRPr="00B962E4">
        <w:rPr>
          <w:rFonts w:ascii="Times New Roman" w:hAnsi="Times New Roman" w:cs="Times New Roman"/>
          <w:sz w:val="32"/>
          <w:szCs w:val="24"/>
        </w:rPr>
        <w:t xml:space="preserve"> район, Республика Дагестан</w:t>
      </w:r>
    </w:p>
    <w:p w:rsidR="00B962E4" w:rsidRDefault="00B962E4" w:rsidP="00B962E4">
      <w:pPr>
        <w:jc w:val="center"/>
        <w:rPr>
          <w:rFonts w:ascii="Times New Roman" w:hAnsi="Times New Roman" w:cs="Times New Roman"/>
          <w:sz w:val="32"/>
          <w:szCs w:val="24"/>
        </w:rPr>
      </w:pPr>
    </w:p>
    <w:p w:rsidR="00A24068" w:rsidRPr="00B962E4" w:rsidRDefault="00A24068" w:rsidP="00F7394C">
      <w:pPr>
        <w:rPr>
          <w:rFonts w:ascii="Times New Roman" w:hAnsi="Times New Roman" w:cs="Times New Roman"/>
          <w:sz w:val="32"/>
          <w:szCs w:val="24"/>
        </w:rPr>
      </w:pPr>
    </w:p>
    <w:p w:rsidR="00B962E4" w:rsidRDefault="00B962E4" w:rsidP="00B962E4">
      <w:pPr>
        <w:spacing w:after="0" w:line="240" w:lineRule="auto"/>
        <w:rPr>
          <w:rFonts w:ascii="Times New Roman" w:hAnsi="Times New Roman" w:cs="Times New Roman"/>
          <w:sz w:val="24"/>
          <w:szCs w:val="24"/>
        </w:rPr>
      </w:pPr>
    </w:p>
    <w:p w:rsidR="00B962E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r w:rsidR="00B962E4" w:rsidRPr="00B962E4">
        <w:rPr>
          <w:rFonts w:ascii="Times New Roman" w:hAnsi="Times New Roman" w:cs="Times New Roman"/>
          <w:sz w:val="24"/>
          <w:szCs w:val="24"/>
        </w:rPr>
        <w:t xml:space="preserve">Рабочая программа по физике 8 класс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количество часов:  всего 68 в неделю 2</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Кол-во контрольных работ 4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Кол-во лабораторных работ 1</w:t>
      </w:r>
      <w:r w:rsidR="00285DB8" w:rsidRPr="00B962E4">
        <w:rPr>
          <w:rFonts w:ascii="Times New Roman" w:hAnsi="Times New Roman" w:cs="Times New Roman"/>
          <w:sz w:val="24"/>
          <w:szCs w:val="24"/>
        </w:rPr>
        <w:t>1</w:t>
      </w:r>
      <w:r w:rsidRPr="00B962E4">
        <w:rPr>
          <w:rFonts w:ascii="Times New Roman" w:hAnsi="Times New Roman" w:cs="Times New Roman"/>
          <w:sz w:val="24"/>
          <w:szCs w:val="24"/>
        </w:rPr>
        <w:t xml:space="preserve">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Учебник: </w:t>
      </w:r>
      <w:proofErr w:type="spellStart"/>
      <w:r w:rsidRPr="00B962E4">
        <w:rPr>
          <w:rFonts w:ascii="Times New Roman" w:hAnsi="Times New Roman" w:cs="Times New Roman"/>
          <w:sz w:val="24"/>
          <w:szCs w:val="24"/>
        </w:rPr>
        <w:t>А.В.Перышкин</w:t>
      </w:r>
      <w:proofErr w:type="spellEnd"/>
      <w:r w:rsidR="0002109E" w:rsidRPr="00B962E4">
        <w:rPr>
          <w:rFonts w:ascii="Times New Roman" w:hAnsi="Times New Roman" w:cs="Times New Roman"/>
          <w:sz w:val="24"/>
          <w:szCs w:val="24"/>
        </w:rPr>
        <w:t xml:space="preserve">, Родина </w:t>
      </w:r>
      <w:r w:rsidRPr="00B962E4">
        <w:rPr>
          <w:rFonts w:ascii="Times New Roman" w:hAnsi="Times New Roman" w:cs="Times New Roman"/>
          <w:sz w:val="24"/>
          <w:szCs w:val="24"/>
        </w:rPr>
        <w:t xml:space="preserve"> «Физика 8 класс»</w:t>
      </w:r>
      <w:r w:rsidR="0002109E" w:rsidRPr="00B962E4">
        <w:rPr>
          <w:rFonts w:ascii="Times New Roman" w:hAnsi="Times New Roman" w:cs="Times New Roman"/>
          <w:sz w:val="24"/>
          <w:szCs w:val="24"/>
        </w:rPr>
        <w:t>.</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F7394C" w:rsidRDefault="00F7394C" w:rsidP="00B962E4">
      <w:pPr>
        <w:spacing w:after="0" w:line="240" w:lineRule="auto"/>
        <w:jc w:val="center"/>
        <w:rPr>
          <w:rFonts w:ascii="Times New Roman" w:hAnsi="Times New Roman" w:cs="Times New Roman"/>
          <w:b/>
          <w:sz w:val="24"/>
          <w:szCs w:val="24"/>
        </w:rPr>
      </w:pPr>
    </w:p>
    <w:p w:rsidR="00A17225" w:rsidRPr="00B962E4" w:rsidRDefault="00A24068" w:rsidP="00B962E4">
      <w:pPr>
        <w:spacing w:after="0" w:line="240" w:lineRule="auto"/>
        <w:jc w:val="center"/>
        <w:rPr>
          <w:rFonts w:ascii="Times New Roman" w:hAnsi="Times New Roman" w:cs="Times New Roman"/>
          <w:b/>
          <w:sz w:val="24"/>
          <w:szCs w:val="24"/>
        </w:rPr>
      </w:pPr>
      <w:r w:rsidRPr="00B962E4">
        <w:rPr>
          <w:rFonts w:ascii="Times New Roman" w:hAnsi="Times New Roman" w:cs="Times New Roman"/>
          <w:b/>
          <w:sz w:val="24"/>
          <w:szCs w:val="24"/>
        </w:rPr>
        <w:lastRenderedPageBreak/>
        <w:t>Пояснительная записка</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Рабочая программа курса физики 8 класса разработана на основе Программы для общеобразовательных учреждений: Физика. Астрономия классы 7-11, М., «Дрофа», 20</w:t>
      </w:r>
      <w:r w:rsidR="00A64135" w:rsidRPr="00B962E4">
        <w:rPr>
          <w:rFonts w:ascii="Times New Roman" w:hAnsi="Times New Roman" w:cs="Times New Roman"/>
          <w:sz w:val="24"/>
          <w:szCs w:val="24"/>
        </w:rPr>
        <w:t>01</w:t>
      </w:r>
      <w:r w:rsidRPr="00B962E4">
        <w:rPr>
          <w:rFonts w:ascii="Times New Roman" w:hAnsi="Times New Roman" w:cs="Times New Roman"/>
          <w:sz w:val="24"/>
          <w:szCs w:val="24"/>
        </w:rPr>
        <w:t xml:space="preserve">г. Авторы программы: Е.М. </w:t>
      </w:r>
      <w:proofErr w:type="spellStart"/>
      <w:r w:rsidRPr="00B962E4">
        <w:rPr>
          <w:rFonts w:ascii="Times New Roman" w:hAnsi="Times New Roman" w:cs="Times New Roman"/>
          <w:sz w:val="24"/>
          <w:szCs w:val="24"/>
        </w:rPr>
        <w:t>Гутник</w:t>
      </w:r>
      <w:proofErr w:type="spellEnd"/>
      <w:r w:rsidRPr="00B962E4">
        <w:rPr>
          <w:rFonts w:ascii="Times New Roman" w:hAnsi="Times New Roman" w:cs="Times New Roman"/>
          <w:sz w:val="24"/>
          <w:szCs w:val="24"/>
        </w:rPr>
        <w:t xml:space="preserve">, </w:t>
      </w:r>
      <w:proofErr w:type="spellStart"/>
      <w:r w:rsidRPr="00B962E4">
        <w:rPr>
          <w:rFonts w:ascii="Times New Roman" w:hAnsi="Times New Roman" w:cs="Times New Roman"/>
          <w:sz w:val="24"/>
          <w:szCs w:val="24"/>
        </w:rPr>
        <w:t>А.В.Перышкин</w:t>
      </w:r>
      <w:proofErr w:type="spellEnd"/>
      <w:r w:rsidRPr="00B962E4">
        <w:rPr>
          <w:rFonts w:ascii="Times New Roman" w:hAnsi="Times New Roman" w:cs="Times New Roman"/>
          <w:sz w:val="24"/>
          <w:szCs w:val="24"/>
        </w:rPr>
        <w:t>; 20</w:t>
      </w:r>
      <w:r w:rsidR="00A64135" w:rsidRPr="00B962E4">
        <w:rPr>
          <w:rFonts w:ascii="Times New Roman" w:hAnsi="Times New Roman" w:cs="Times New Roman"/>
          <w:sz w:val="24"/>
          <w:szCs w:val="24"/>
        </w:rPr>
        <w:t>01</w:t>
      </w:r>
      <w:r w:rsidRPr="00B962E4">
        <w:rPr>
          <w:rFonts w:ascii="Times New Roman" w:hAnsi="Times New Roman" w:cs="Times New Roman"/>
          <w:sz w:val="24"/>
          <w:szCs w:val="24"/>
        </w:rPr>
        <w:t xml:space="preserve"> год. </w:t>
      </w:r>
    </w:p>
    <w:p w:rsidR="00A17225"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Темы курса:</w:t>
      </w:r>
    </w:p>
    <w:p w:rsidR="00A24068"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Тепловые явления (13часов).</w:t>
      </w:r>
    </w:p>
    <w:p w:rsidR="00A24068"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Изменение агрегатных состояний вещества.</w:t>
      </w:r>
      <w:proofErr w:type="gramStart"/>
      <w:r w:rsidR="00A64135" w:rsidRPr="00B962E4">
        <w:rPr>
          <w:rFonts w:ascii="Times New Roman" w:hAnsi="Times New Roman" w:cs="Times New Roman"/>
          <w:b/>
          <w:sz w:val="24"/>
          <w:szCs w:val="24"/>
        </w:rPr>
        <w:t>(</w:t>
      </w:r>
      <w:r w:rsidRPr="00B962E4">
        <w:rPr>
          <w:rFonts w:ascii="Times New Roman" w:hAnsi="Times New Roman" w:cs="Times New Roman"/>
          <w:b/>
          <w:sz w:val="24"/>
          <w:szCs w:val="24"/>
        </w:rPr>
        <w:t xml:space="preserve"> </w:t>
      </w:r>
      <w:proofErr w:type="gramEnd"/>
      <w:r w:rsidRPr="00B962E4">
        <w:rPr>
          <w:rFonts w:ascii="Times New Roman" w:hAnsi="Times New Roman" w:cs="Times New Roman"/>
          <w:b/>
          <w:sz w:val="24"/>
          <w:szCs w:val="24"/>
        </w:rPr>
        <w:t>1</w:t>
      </w:r>
      <w:r w:rsidR="004A0466" w:rsidRPr="00B962E4">
        <w:rPr>
          <w:rFonts w:ascii="Times New Roman" w:hAnsi="Times New Roman" w:cs="Times New Roman"/>
          <w:b/>
          <w:sz w:val="24"/>
          <w:szCs w:val="24"/>
        </w:rPr>
        <w:t>1</w:t>
      </w:r>
      <w:r w:rsidRPr="00B962E4">
        <w:rPr>
          <w:rFonts w:ascii="Times New Roman" w:hAnsi="Times New Roman" w:cs="Times New Roman"/>
          <w:b/>
          <w:sz w:val="24"/>
          <w:szCs w:val="24"/>
        </w:rPr>
        <w:t xml:space="preserve"> часов.</w:t>
      </w:r>
      <w:r w:rsidR="00A64135" w:rsidRPr="00B962E4">
        <w:rPr>
          <w:rFonts w:ascii="Times New Roman" w:hAnsi="Times New Roman" w:cs="Times New Roman"/>
          <w:b/>
          <w:sz w:val="24"/>
          <w:szCs w:val="24"/>
        </w:rPr>
        <w:t>)</w:t>
      </w:r>
    </w:p>
    <w:p w:rsidR="00A24068"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Электрические явления. 2</w:t>
      </w:r>
      <w:r w:rsidR="004A0466" w:rsidRPr="00B962E4">
        <w:rPr>
          <w:rFonts w:ascii="Times New Roman" w:hAnsi="Times New Roman" w:cs="Times New Roman"/>
          <w:b/>
          <w:sz w:val="24"/>
          <w:szCs w:val="24"/>
        </w:rPr>
        <w:t>8</w:t>
      </w:r>
      <w:r w:rsidRPr="00B962E4">
        <w:rPr>
          <w:rFonts w:ascii="Times New Roman" w:hAnsi="Times New Roman" w:cs="Times New Roman"/>
          <w:b/>
          <w:sz w:val="24"/>
          <w:szCs w:val="24"/>
        </w:rPr>
        <w:t>часов.</w:t>
      </w:r>
    </w:p>
    <w:p w:rsidR="00A24068"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Электромагнитные явления. 6 часов.</w:t>
      </w:r>
    </w:p>
    <w:p w:rsidR="004A0466"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Световые явления. 9 часов.</w:t>
      </w:r>
    </w:p>
    <w:p w:rsidR="00A24068"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Повторение.</w:t>
      </w:r>
      <w:r w:rsidR="004A0466" w:rsidRPr="00B962E4">
        <w:rPr>
          <w:rFonts w:ascii="Times New Roman" w:hAnsi="Times New Roman" w:cs="Times New Roman"/>
          <w:b/>
          <w:sz w:val="24"/>
          <w:szCs w:val="24"/>
        </w:rPr>
        <w:t>3</w:t>
      </w:r>
      <w:r w:rsidRPr="00B962E4">
        <w:rPr>
          <w:rFonts w:ascii="Times New Roman" w:hAnsi="Times New Roman" w:cs="Times New Roman"/>
          <w:b/>
          <w:sz w:val="24"/>
          <w:szCs w:val="24"/>
        </w:rPr>
        <w:t xml:space="preserve"> час.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r w:rsidRPr="00B962E4">
        <w:rPr>
          <w:rFonts w:ascii="Times New Roman" w:hAnsi="Times New Roman" w:cs="Times New Roman"/>
          <w:b/>
          <w:sz w:val="24"/>
          <w:szCs w:val="24"/>
          <w:u w:val="single"/>
        </w:rPr>
        <w:t>Цели:</w:t>
      </w:r>
      <w:r w:rsidRPr="00B962E4">
        <w:rPr>
          <w:rFonts w:ascii="Times New Roman" w:hAnsi="Times New Roman" w:cs="Times New Roman"/>
          <w:sz w:val="24"/>
          <w:szCs w:val="24"/>
        </w:rPr>
        <w:t xml:space="preserve"> </w:t>
      </w:r>
      <w:r w:rsidR="00A17225" w:rsidRPr="00B962E4">
        <w:rPr>
          <w:rFonts w:ascii="Times New Roman" w:hAnsi="Times New Roman" w:cs="Times New Roman"/>
          <w:sz w:val="24"/>
          <w:szCs w:val="24"/>
        </w:rPr>
        <w:t xml:space="preserve">- </w:t>
      </w:r>
      <w:r w:rsidRPr="00B962E4">
        <w:rPr>
          <w:rFonts w:ascii="Times New Roman" w:hAnsi="Times New Roman" w:cs="Times New Roman"/>
          <w:sz w:val="24"/>
          <w:szCs w:val="24"/>
        </w:rPr>
        <w:t>Создание условий для ознакомления учащихся с физикой как наукой, чтобы обеспечить им возможность осознанного выбора  дальнейшего обучения в старших классах;</w:t>
      </w:r>
    </w:p>
    <w:p w:rsidR="00A17225"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-Создание условий для формирования научного миропонимания и развития мышления учащихся.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Изучение физики на ступени основного общего образования направлено на достижение следующих целей: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w:t>
      </w:r>
      <w:r w:rsidR="003A4384" w:rsidRPr="00B962E4">
        <w:rPr>
          <w:rFonts w:ascii="Times New Roman" w:hAnsi="Times New Roman" w:cs="Times New Roman"/>
          <w:sz w:val="24"/>
          <w:szCs w:val="24"/>
        </w:rPr>
        <w:t>.</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b/>
          <w:sz w:val="24"/>
          <w:szCs w:val="24"/>
          <w:u w:val="single"/>
        </w:rPr>
        <w:t xml:space="preserve"> Задачи</w:t>
      </w:r>
      <w:r w:rsidR="00B962E4">
        <w:rPr>
          <w:rFonts w:ascii="Times New Roman" w:hAnsi="Times New Roman" w:cs="Times New Roman"/>
          <w:sz w:val="24"/>
          <w:szCs w:val="24"/>
        </w:rPr>
        <w:t xml:space="preserve"> обучения физике</w:t>
      </w:r>
      <w:r w:rsidRPr="00B962E4">
        <w:rPr>
          <w:rFonts w:ascii="Times New Roman" w:hAnsi="Times New Roman" w:cs="Times New Roman"/>
          <w:sz w:val="24"/>
          <w:szCs w:val="24"/>
        </w:rPr>
        <w:t xml:space="preserve"> создают условия </w:t>
      </w:r>
      <w:proofErr w:type="gramStart"/>
      <w:r w:rsidRPr="00B962E4">
        <w:rPr>
          <w:rFonts w:ascii="Times New Roman" w:hAnsi="Times New Roman" w:cs="Times New Roman"/>
          <w:sz w:val="24"/>
          <w:szCs w:val="24"/>
        </w:rPr>
        <w:t>для</w:t>
      </w:r>
      <w:proofErr w:type="gramEnd"/>
      <w:r w:rsidRPr="00B962E4">
        <w:rPr>
          <w:rFonts w:ascii="Times New Roman" w:hAnsi="Times New Roman" w:cs="Times New Roman"/>
          <w:sz w:val="24"/>
          <w:szCs w:val="24"/>
        </w:rPr>
        <w:t xml:space="preserve">: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-ознакомления учащихся с основами физической науки, с еѐ основными понятиями, законами, теориями, методами физической науки; с современной научной картиной мира; с широкими возможностями применения физических законов в технике, быту, различных сферах деятельности;</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-развития мышления у учащихся, умений самостоятельно приобретать и применять знания, наблюдать и объяснять физические явления;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формирование умений выдвигать гипотезы, строить логические умозаключения, делать выводы, опираясь на известные законы;</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-развития у учащихся восприятия, мышления, памяти, речи, воображения;</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-формирование</w:t>
      </w:r>
      <w:r w:rsidR="003A4384" w:rsidRPr="00B962E4">
        <w:rPr>
          <w:rFonts w:ascii="Times New Roman" w:hAnsi="Times New Roman" w:cs="Times New Roman"/>
          <w:sz w:val="24"/>
          <w:szCs w:val="24"/>
        </w:rPr>
        <w:t xml:space="preserve"> </w:t>
      </w:r>
      <w:r w:rsidRPr="00B962E4">
        <w:rPr>
          <w:rFonts w:ascii="Times New Roman" w:hAnsi="Times New Roman" w:cs="Times New Roman"/>
          <w:sz w:val="24"/>
          <w:szCs w:val="24"/>
        </w:rPr>
        <w:t xml:space="preserve">и развития таких свойств личности как: самостоятельность, критичность, толерантность;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 развития способностей каждого ученика и интереса к физике; для развития мотивации к получению новых знаний.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proofErr w:type="gramStart"/>
      <w:r w:rsidRPr="00B962E4">
        <w:rPr>
          <w:rFonts w:ascii="Times New Roman" w:hAnsi="Times New Roman" w:cs="Times New Roman"/>
          <w:sz w:val="24"/>
          <w:szCs w:val="24"/>
        </w:rPr>
        <w:t xml:space="preserve">-развития  у учащихся функциональных механизмов психики: восприятия, мышления  (теоретического, логического, интуитивного), памяти, речи, воображения;          </w:t>
      </w:r>
      <w:proofErr w:type="gramEnd"/>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развития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w:t>
      </w:r>
      <w:proofErr w:type="gramStart"/>
      <w:r w:rsidRPr="00B962E4">
        <w:rPr>
          <w:rFonts w:ascii="Times New Roman" w:hAnsi="Times New Roman" w:cs="Times New Roman"/>
          <w:sz w:val="24"/>
          <w:szCs w:val="24"/>
        </w:rPr>
        <w:t xml:space="preserve"> ;</w:t>
      </w:r>
      <w:proofErr w:type="gramEnd"/>
      <w:r w:rsidRPr="00B962E4">
        <w:rPr>
          <w:rFonts w:ascii="Times New Roman" w:hAnsi="Times New Roman" w:cs="Times New Roman"/>
          <w:sz w:val="24"/>
          <w:szCs w:val="24"/>
        </w:rPr>
        <w:t xml:space="preserve"> способности к самостоятельному приобретению новых знаний по физике в соответствии с жизненными потребностями и интересами; </w:t>
      </w:r>
    </w:p>
    <w:p w:rsidR="003A4384" w:rsidRPr="00B962E4" w:rsidRDefault="00A24068" w:rsidP="00B962E4">
      <w:pPr>
        <w:spacing w:after="0" w:line="240" w:lineRule="auto"/>
        <w:rPr>
          <w:rFonts w:ascii="Times New Roman" w:hAnsi="Times New Roman" w:cs="Times New Roman"/>
          <w:b/>
          <w:i/>
          <w:sz w:val="24"/>
          <w:szCs w:val="24"/>
        </w:rPr>
      </w:pPr>
      <w:r w:rsidRPr="00B962E4">
        <w:rPr>
          <w:rFonts w:ascii="Times New Roman" w:hAnsi="Times New Roman" w:cs="Times New Roman"/>
          <w:b/>
          <w:i/>
          <w:sz w:val="24"/>
          <w:szCs w:val="24"/>
        </w:rPr>
        <w:t>Общая характеристика учебного предмета:</w:t>
      </w:r>
    </w:p>
    <w:p w:rsidR="00A64135"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lastRenderedPageBreak/>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w:t>
      </w:r>
    </w:p>
    <w:p w:rsidR="00A64135"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Знание физических законов необходимо для изучения химии, биологии, географии, технологии, ОБЖ. Знание физических законов необходимо для изучения химии, биологии, географии, технологии, ОБЖ.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  </w:t>
      </w:r>
    </w:p>
    <w:p w:rsidR="003A4384" w:rsidRPr="00B962E4" w:rsidRDefault="003A4384"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П</w:t>
      </w:r>
      <w:r w:rsidR="00A24068" w:rsidRPr="00B962E4">
        <w:rPr>
          <w:rFonts w:ascii="Times New Roman" w:hAnsi="Times New Roman" w:cs="Times New Roman"/>
          <w:sz w:val="24"/>
          <w:szCs w:val="24"/>
        </w:rPr>
        <w:t xml:space="preserve">рограмма предусматривает формирование у школьников </w:t>
      </w:r>
      <w:proofErr w:type="spellStart"/>
      <w:r w:rsidR="00A24068" w:rsidRPr="00B962E4">
        <w:rPr>
          <w:rFonts w:ascii="Times New Roman" w:hAnsi="Times New Roman" w:cs="Times New Roman"/>
          <w:sz w:val="24"/>
          <w:szCs w:val="24"/>
        </w:rPr>
        <w:t>общеучебных</w:t>
      </w:r>
      <w:proofErr w:type="spellEnd"/>
      <w:r w:rsidR="00A24068" w:rsidRPr="00B962E4">
        <w:rPr>
          <w:rFonts w:ascii="Times New Roman" w:hAnsi="Times New Roman" w:cs="Times New Roman"/>
          <w:sz w:val="24"/>
          <w:szCs w:val="24"/>
        </w:rPr>
        <w:t xml:space="preserve"> умений и навыков, универсальных способов деятельности и ключевых компетенций.</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Приоритетами для школьного курса физики на этапе основного общего образования являются:    </w:t>
      </w:r>
    </w:p>
    <w:p w:rsidR="00776564" w:rsidRPr="00B962E4" w:rsidRDefault="00A24068" w:rsidP="00B962E4">
      <w:pPr>
        <w:pStyle w:val="a3"/>
        <w:numPr>
          <w:ilvl w:val="0"/>
          <w:numId w:val="22"/>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776564" w:rsidRPr="00B962E4" w:rsidRDefault="00A24068" w:rsidP="00B962E4">
      <w:pPr>
        <w:pStyle w:val="a3"/>
        <w:numPr>
          <w:ilvl w:val="0"/>
          <w:numId w:val="23"/>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776564" w:rsidRPr="00B962E4" w:rsidRDefault="00A24068" w:rsidP="00B962E4">
      <w:pPr>
        <w:pStyle w:val="a3"/>
        <w:numPr>
          <w:ilvl w:val="0"/>
          <w:numId w:val="25"/>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овладение адекватными способами решения теоретических и экспериментальных задач;</w:t>
      </w:r>
    </w:p>
    <w:p w:rsidR="00A24068" w:rsidRPr="00B962E4" w:rsidRDefault="00A24068" w:rsidP="00B962E4">
      <w:pPr>
        <w:pStyle w:val="a3"/>
        <w:numPr>
          <w:ilvl w:val="0"/>
          <w:numId w:val="27"/>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приобретение опыта выдвижения гипотез для объяснения известных фактов и экспериментальной проверки выдвигаемых гипотез.  </w:t>
      </w:r>
    </w:p>
    <w:p w:rsidR="00285DB8" w:rsidRPr="00B962E4" w:rsidRDefault="00285DB8" w:rsidP="00B962E4">
      <w:pPr>
        <w:spacing w:after="0" w:line="240" w:lineRule="auto"/>
        <w:rPr>
          <w:rFonts w:ascii="Times New Roman" w:hAnsi="Times New Roman" w:cs="Times New Roman"/>
          <w:sz w:val="24"/>
          <w:szCs w:val="24"/>
        </w:rPr>
      </w:pPr>
    </w:p>
    <w:p w:rsidR="00776564"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Содержание программы учебного предмета.   (68 часов)</w:t>
      </w:r>
    </w:p>
    <w:p w:rsidR="00676062"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1. Тепловые явления (13часов) </w:t>
      </w:r>
    </w:p>
    <w:p w:rsidR="00285DB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Тепловое движение. Термометр. Связь температуры со скоростью движения его молекул. Внутренняя энергия. Два способа изменения внутренней энергии:</w:t>
      </w:r>
      <w:r w:rsidR="00776564" w:rsidRPr="00B962E4">
        <w:rPr>
          <w:rFonts w:ascii="Times New Roman" w:hAnsi="Times New Roman" w:cs="Times New Roman"/>
          <w:sz w:val="24"/>
          <w:szCs w:val="24"/>
        </w:rPr>
        <w:t xml:space="preserve"> </w:t>
      </w:r>
      <w:r w:rsidRPr="00B962E4">
        <w:rPr>
          <w:rFonts w:ascii="Times New Roman" w:hAnsi="Times New Roman" w:cs="Times New Roman"/>
          <w:sz w:val="24"/>
          <w:szCs w:val="24"/>
        </w:rPr>
        <w:t>работа и  теплопередача.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r w:rsidRPr="00B962E4">
        <w:rPr>
          <w:rFonts w:ascii="Times New Roman" w:hAnsi="Times New Roman" w:cs="Times New Roman"/>
          <w:b/>
          <w:sz w:val="24"/>
          <w:szCs w:val="24"/>
        </w:rPr>
        <w:t>Демонстрации.</w:t>
      </w:r>
      <w:r w:rsidRPr="00B962E4">
        <w:rPr>
          <w:rFonts w:ascii="Times New Roman" w:hAnsi="Times New Roman" w:cs="Times New Roman"/>
          <w:sz w:val="24"/>
          <w:szCs w:val="24"/>
        </w:rPr>
        <w:t xml:space="preserve">  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Лабораторные работы и опыты.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1. Исследование изменения со временем температуры остывающей воды.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2.Сравнение количеств теплоты при смешивании воды разной температуры.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3. Измерение удельной теплоемкости твердого тела. </w:t>
      </w:r>
    </w:p>
    <w:p w:rsidR="00776564"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2. Изменение агрегатных состояний вещества. 1</w:t>
      </w:r>
      <w:r w:rsidR="00676062" w:rsidRPr="00B962E4">
        <w:rPr>
          <w:rFonts w:ascii="Times New Roman" w:hAnsi="Times New Roman" w:cs="Times New Roman"/>
          <w:b/>
          <w:sz w:val="24"/>
          <w:szCs w:val="24"/>
        </w:rPr>
        <w:t>1</w:t>
      </w:r>
      <w:r w:rsidRPr="00B962E4">
        <w:rPr>
          <w:rFonts w:ascii="Times New Roman" w:hAnsi="Times New Roman" w:cs="Times New Roman"/>
          <w:b/>
          <w:sz w:val="24"/>
          <w:szCs w:val="24"/>
        </w:rPr>
        <w:t xml:space="preserve"> часов</w:t>
      </w:r>
    </w:p>
    <w:p w:rsidR="00285DB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Плавление и отвердевание тел. Температура плавления. Удельная теплота плавления. Испарение и конденсация. Относительная влажность воздуха и ее измерение. Психрометр.  Кипение. Температура кипения. Зависимость температуры кипения от </w:t>
      </w:r>
      <w:proofErr w:type="spellStart"/>
      <w:r w:rsidRPr="00B962E4">
        <w:rPr>
          <w:rFonts w:ascii="Times New Roman" w:hAnsi="Times New Roman" w:cs="Times New Roman"/>
          <w:sz w:val="24"/>
          <w:szCs w:val="24"/>
        </w:rPr>
        <w:t>давления</w:t>
      </w:r>
      <w:proofErr w:type="gramStart"/>
      <w:r w:rsidRPr="00B962E4">
        <w:rPr>
          <w:rFonts w:ascii="Times New Roman" w:hAnsi="Times New Roman" w:cs="Times New Roman"/>
          <w:sz w:val="24"/>
          <w:szCs w:val="24"/>
        </w:rPr>
        <w:t>.У</w:t>
      </w:r>
      <w:proofErr w:type="gramEnd"/>
      <w:r w:rsidRPr="00B962E4">
        <w:rPr>
          <w:rFonts w:ascii="Times New Roman" w:hAnsi="Times New Roman" w:cs="Times New Roman"/>
          <w:sz w:val="24"/>
          <w:szCs w:val="24"/>
        </w:rPr>
        <w:t>дельная</w:t>
      </w:r>
      <w:proofErr w:type="spellEnd"/>
      <w:r w:rsidRPr="00B962E4">
        <w:rPr>
          <w:rFonts w:ascii="Times New Roman" w:hAnsi="Times New Roman" w:cs="Times New Roman"/>
          <w:sz w:val="24"/>
          <w:szCs w:val="24"/>
        </w:rPr>
        <w:t xml:space="preserve"> теплота парообразования.  Объяснение изменения агрегатных состояний на основе молекулярно- 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b/>
          <w:sz w:val="24"/>
          <w:szCs w:val="24"/>
        </w:rPr>
        <w:t>Демонстрации</w:t>
      </w:r>
      <w:r w:rsidRPr="00B962E4">
        <w:rPr>
          <w:rFonts w:ascii="Times New Roman" w:hAnsi="Times New Roman" w:cs="Times New Roman"/>
          <w:sz w:val="24"/>
          <w:szCs w:val="24"/>
        </w:rPr>
        <w:t>.  Явление испарения. Кипение воды. Зависимость температуры кипения от давления. Плавление и кристаллизация веществ</w:t>
      </w:r>
      <w:r w:rsidR="00285DB8" w:rsidRPr="00B962E4">
        <w:rPr>
          <w:rFonts w:ascii="Times New Roman" w:hAnsi="Times New Roman" w:cs="Times New Roman"/>
          <w:sz w:val="24"/>
          <w:szCs w:val="24"/>
        </w:rPr>
        <w:t>.</w:t>
      </w:r>
      <w:r w:rsidRPr="00B962E4">
        <w:rPr>
          <w:rFonts w:ascii="Times New Roman" w:hAnsi="Times New Roman" w:cs="Times New Roman"/>
          <w:sz w:val="24"/>
          <w:szCs w:val="24"/>
        </w:rPr>
        <w:t xml:space="preserve"> Устройство четырехтактного двигателя внутреннего сгорания. Устройство паровой турбины.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r w:rsidRPr="00B962E4">
        <w:rPr>
          <w:rFonts w:ascii="Times New Roman" w:hAnsi="Times New Roman" w:cs="Times New Roman"/>
          <w:b/>
          <w:sz w:val="24"/>
          <w:szCs w:val="24"/>
        </w:rPr>
        <w:t>3. Электрические явления. 2</w:t>
      </w:r>
      <w:r w:rsidR="00676062" w:rsidRPr="00B962E4">
        <w:rPr>
          <w:rFonts w:ascii="Times New Roman" w:hAnsi="Times New Roman" w:cs="Times New Roman"/>
          <w:b/>
          <w:sz w:val="24"/>
          <w:szCs w:val="24"/>
        </w:rPr>
        <w:t>8</w:t>
      </w:r>
      <w:r w:rsidRPr="00B962E4">
        <w:rPr>
          <w:rFonts w:ascii="Times New Roman" w:hAnsi="Times New Roman" w:cs="Times New Roman"/>
          <w:b/>
          <w:sz w:val="24"/>
          <w:szCs w:val="24"/>
        </w:rPr>
        <w:t xml:space="preserve"> часов </w:t>
      </w:r>
    </w:p>
    <w:p w:rsidR="00285DB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Дискретность электрического заряда. Электрон. Строение атомов.  Электрический ток. Гальванические элементы.</w:t>
      </w:r>
      <w:r w:rsidR="00776564" w:rsidRPr="00B962E4">
        <w:rPr>
          <w:rFonts w:ascii="Times New Roman" w:hAnsi="Times New Roman" w:cs="Times New Roman"/>
          <w:sz w:val="24"/>
          <w:szCs w:val="24"/>
        </w:rPr>
        <w:t xml:space="preserve"> </w:t>
      </w:r>
      <w:r w:rsidRPr="00B962E4">
        <w:rPr>
          <w:rFonts w:ascii="Times New Roman" w:hAnsi="Times New Roman" w:cs="Times New Roman"/>
          <w:sz w:val="24"/>
          <w:szCs w:val="24"/>
        </w:rPr>
        <w:t xml:space="preserve">Аккумуляторы. Электрическая цепь. Электрический ток в металлах. Носители электрического тока в полупроводниках, газах и  растворах электролитов.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w:t>
      </w:r>
      <w:r w:rsidRPr="00B962E4">
        <w:rPr>
          <w:rFonts w:ascii="Times New Roman" w:hAnsi="Times New Roman" w:cs="Times New Roman"/>
          <w:sz w:val="24"/>
          <w:szCs w:val="24"/>
        </w:rPr>
        <w:lastRenderedPageBreak/>
        <w:t>соединения проводников.  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b/>
          <w:sz w:val="24"/>
          <w:szCs w:val="24"/>
        </w:rPr>
        <w:t xml:space="preserve"> Демонстрации</w:t>
      </w:r>
      <w:r w:rsidRPr="00B962E4">
        <w:rPr>
          <w:rFonts w:ascii="Times New Roman" w:hAnsi="Times New Roman" w:cs="Times New Roman"/>
          <w:sz w:val="24"/>
          <w:szCs w:val="24"/>
        </w:rPr>
        <w:t>.  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Лабораторные работы.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5. Сборка электрической цепи и измерение силы тока в ее различных участках.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6. Измерение напряжения на различных участках электрической цепи.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7. Регулирование силы тока реостатом.</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8. Исследование зависимости силы тока в проводнике от напряжения на его концах при постоянном сопротивлении. Измерение сопротивления проводника.</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9. Измерение работы и мощности электрического тока.</w:t>
      </w:r>
    </w:p>
    <w:p w:rsidR="00776564"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  4. Электромагнитные явления. </w:t>
      </w:r>
      <w:r w:rsidR="00676062" w:rsidRPr="00B962E4">
        <w:rPr>
          <w:rFonts w:ascii="Times New Roman" w:hAnsi="Times New Roman" w:cs="Times New Roman"/>
          <w:b/>
          <w:sz w:val="24"/>
          <w:szCs w:val="24"/>
        </w:rPr>
        <w:t>4</w:t>
      </w:r>
      <w:r w:rsidRPr="00B962E4">
        <w:rPr>
          <w:rFonts w:ascii="Times New Roman" w:hAnsi="Times New Roman" w:cs="Times New Roman"/>
          <w:b/>
          <w:sz w:val="24"/>
          <w:szCs w:val="24"/>
        </w:rPr>
        <w:t xml:space="preserve">часов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Лабораторные работы.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10. Сборка электромагнита и испытание его действия.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11. Изучение электрического двигателя постоянного тока (на модели).</w:t>
      </w:r>
    </w:p>
    <w:p w:rsidR="00776564" w:rsidRPr="00B962E4" w:rsidRDefault="003A4384"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5. </w:t>
      </w:r>
      <w:r w:rsidR="00A24068" w:rsidRPr="00B962E4">
        <w:rPr>
          <w:rFonts w:ascii="Times New Roman" w:hAnsi="Times New Roman" w:cs="Times New Roman"/>
          <w:b/>
          <w:sz w:val="24"/>
          <w:szCs w:val="24"/>
        </w:rPr>
        <w:t xml:space="preserve"> Световые явления.</w:t>
      </w:r>
      <w:r w:rsidR="004A0466" w:rsidRPr="00B962E4">
        <w:rPr>
          <w:rFonts w:ascii="Times New Roman" w:hAnsi="Times New Roman" w:cs="Times New Roman"/>
          <w:b/>
          <w:sz w:val="24"/>
          <w:szCs w:val="24"/>
        </w:rPr>
        <w:t xml:space="preserve">9 </w:t>
      </w:r>
      <w:r w:rsidR="00A24068" w:rsidRPr="00B962E4">
        <w:rPr>
          <w:rFonts w:ascii="Times New Roman" w:hAnsi="Times New Roman" w:cs="Times New Roman"/>
          <w:b/>
          <w:sz w:val="24"/>
          <w:szCs w:val="24"/>
        </w:rPr>
        <w:t>часов</w:t>
      </w:r>
    </w:p>
    <w:p w:rsidR="00285DB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Источники света. Прямолинейное распространение света. Отражение света. Закон отражения. Плоское зеркало.  Преломление света.  Линза. Фокусное расстояние линзы. Построение изображений, даваемых тонкой линзой. Оптическая сила линзы. Глаз как оптическая система. Оптические приборы.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w:t>
      </w:r>
      <w:r w:rsidRPr="00B962E4">
        <w:rPr>
          <w:rFonts w:ascii="Times New Roman" w:hAnsi="Times New Roman" w:cs="Times New Roman"/>
          <w:b/>
          <w:sz w:val="24"/>
          <w:szCs w:val="24"/>
        </w:rPr>
        <w:t>Демонстрации.</w:t>
      </w:r>
      <w:r w:rsidRPr="00B962E4">
        <w:rPr>
          <w:rFonts w:ascii="Times New Roman" w:hAnsi="Times New Roman" w:cs="Times New Roman"/>
          <w:sz w:val="24"/>
          <w:szCs w:val="24"/>
        </w:rPr>
        <w:t xml:space="preserve">  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Лабораторные работы.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12. Исследование зависимости угла отражения от угла падения света.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13. Исследование зависимости угла преломления от угла падения света. </w:t>
      </w:r>
    </w:p>
    <w:p w:rsidR="00776564"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14. Измерение фокусного расстояния собирающей линзы. Получение изображений.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Итоговое повторение </w:t>
      </w:r>
      <w:r w:rsidR="007F068F" w:rsidRPr="00B962E4">
        <w:rPr>
          <w:rFonts w:ascii="Times New Roman" w:hAnsi="Times New Roman" w:cs="Times New Roman"/>
          <w:sz w:val="24"/>
          <w:szCs w:val="24"/>
        </w:rPr>
        <w:t>3</w:t>
      </w:r>
      <w:r w:rsidRPr="00B962E4">
        <w:rPr>
          <w:rFonts w:ascii="Times New Roman" w:hAnsi="Times New Roman" w:cs="Times New Roman"/>
          <w:sz w:val="24"/>
          <w:szCs w:val="24"/>
        </w:rPr>
        <w:t xml:space="preserve"> час.                                     </w:t>
      </w:r>
    </w:p>
    <w:p w:rsidR="00A24068"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 xml:space="preserve">Тематическое планирование. Физика 8 класс, 2 часа в неделю, всего 68 часов.  </w:t>
      </w:r>
    </w:p>
    <w:tbl>
      <w:tblPr>
        <w:tblW w:w="5483" w:type="pct"/>
        <w:jc w:val="center"/>
        <w:tblCellSpacing w:w="30" w:type="dxa"/>
        <w:tblInd w:w="-66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824"/>
        <w:gridCol w:w="2185"/>
        <w:gridCol w:w="1197"/>
        <w:gridCol w:w="5744"/>
        <w:gridCol w:w="1504"/>
      </w:tblGrid>
      <w:tr w:rsidR="00776564" w:rsidRPr="00B962E4" w:rsidTr="00B962E4">
        <w:trPr>
          <w:tblCellSpacing w:w="30" w:type="dxa"/>
          <w:jc w:val="center"/>
        </w:trPr>
        <w:tc>
          <w:tcPr>
            <w:tcW w:w="4477" w:type="pct"/>
            <w:gridSpan w:val="4"/>
            <w:tcBorders>
              <w:top w:val="nil"/>
              <w:left w:val="nil"/>
              <w:bottom w:val="nil"/>
              <w:right w:val="nil"/>
            </w:tcBorders>
            <w:vAlign w:val="center"/>
            <w:hideMark/>
          </w:tcPr>
          <w:p w:rsidR="00A64135"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Тематическое планирование уроков физики в 8 классе по учебнику: Физика 8. </w:t>
            </w:r>
            <w:proofErr w:type="spellStart"/>
            <w:r w:rsidRPr="00B962E4">
              <w:rPr>
                <w:rFonts w:ascii="Times New Roman" w:eastAsia="Times New Roman" w:hAnsi="Times New Roman" w:cs="Times New Roman"/>
                <w:sz w:val="24"/>
                <w:szCs w:val="24"/>
                <w:lang w:eastAsia="ru-RU"/>
              </w:rPr>
              <w:t>Перышкин</w:t>
            </w:r>
            <w:proofErr w:type="spellEnd"/>
            <w:r w:rsidRPr="00B962E4">
              <w:rPr>
                <w:rFonts w:ascii="Times New Roman" w:eastAsia="Times New Roman" w:hAnsi="Times New Roman" w:cs="Times New Roman"/>
                <w:sz w:val="24"/>
                <w:szCs w:val="24"/>
                <w:lang w:eastAsia="ru-RU"/>
              </w:rPr>
              <w:t xml:space="preserve"> А.В. Родина Н. А. - М.: Просвещение. 1991. 2 ч/</w:t>
            </w:r>
            <w:proofErr w:type="spellStart"/>
            <w:r w:rsidRPr="00B962E4">
              <w:rPr>
                <w:rFonts w:ascii="Times New Roman" w:eastAsia="Times New Roman" w:hAnsi="Times New Roman" w:cs="Times New Roman"/>
                <w:sz w:val="24"/>
                <w:szCs w:val="24"/>
                <w:lang w:eastAsia="ru-RU"/>
              </w:rPr>
              <w:t>нед</w:t>
            </w:r>
            <w:proofErr w:type="spellEnd"/>
            <w:r w:rsidRPr="00B962E4">
              <w:rPr>
                <w:rFonts w:ascii="Times New Roman" w:eastAsia="Times New Roman" w:hAnsi="Times New Roman" w:cs="Times New Roman"/>
                <w:sz w:val="24"/>
                <w:szCs w:val="24"/>
                <w:lang w:eastAsia="ru-RU"/>
              </w:rPr>
              <w:t>.</w:t>
            </w:r>
          </w:p>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 Всего 68ч. </w:t>
            </w:r>
          </w:p>
        </w:tc>
        <w:tc>
          <w:tcPr>
            <w:tcW w:w="444" w:type="pct"/>
            <w:tcBorders>
              <w:top w:val="nil"/>
              <w:left w:val="nil"/>
              <w:bottom w:val="nil"/>
              <w:right w:val="nil"/>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урока всего</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Новые слова </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Параграф</w:t>
            </w:r>
          </w:p>
        </w:tc>
        <w:tc>
          <w:tcPr>
            <w:tcW w:w="2654" w:type="pct"/>
            <w:tcBorders>
              <w:top w:val="outset" w:sz="6" w:space="0" w:color="auto"/>
              <w:left w:val="outset" w:sz="6" w:space="0" w:color="auto"/>
              <w:bottom w:val="outset" w:sz="6" w:space="0" w:color="auto"/>
              <w:right w:val="outset" w:sz="6" w:space="0" w:color="auto"/>
            </w:tcBorders>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Отметка о выполнении</w:t>
            </w:r>
          </w:p>
        </w:tc>
      </w:tr>
      <w:tr w:rsidR="00776564" w:rsidRPr="00B962E4" w:rsidTr="00B962E4">
        <w:trPr>
          <w:tblCellSpacing w:w="30" w:type="dxa"/>
          <w:jc w:val="center"/>
        </w:trPr>
        <w:tc>
          <w:tcPr>
            <w:tcW w:w="4477" w:type="pct"/>
            <w:gridSpan w:val="4"/>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Тепловые явления. (13 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Внутренняя энергия</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1,2</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ind w:right="-620"/>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Тепловое движение. Внутренняя энергия. Правила безопасности на уроках физики.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Теплопроводность, конвекция, излучение</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3,4</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Способы изменения внутренней энергии тела. </w:t>
            </w:r>
            <w:proofErr w:type="spellStart"/>
            <w:r w:rsidRPr="00B962E4">
              <w:rPr>
                <w:rFonts w:ascii="Times New Roman" w:eastAsia="Times New Roman" w:hAnsi="Times New Roman" w:cs="Times New Roman"/>
                <w:sz w:val="24"/>
                <w:szCs w:val="24"/>
                <w:lang w:eastAsia="ru-RU"/>
              </w:rPr>
              <w:t>Теплопроводность</w:t>
            </w:r>
            <w:proofErr w:type="gramStart"/>
            <w:r w:rsidRPr="00B962E4">
              <w:rPr>
                <w:rFonts w:ascii="Times New Roman" w:eastAsia="Times New Roman" w:hAnsi="Times New Roman" w:cs="Times New Roman"/>
                <w:sz w:val="24"/>
                <w:szCs w:val="24"/>
                <w:lang w:eastAsia="ru-RU"/>
              </w:rPr>
              <w:t>.К</w:t>
            </w:r>
            <w:proofErr w:type="gramEnd"/>
            <w:r w:rsidRPr="00B962E4">
              <w:rPr>
                <w:rFonts w:ascii="Times New Roman" w:eastAsia="Times New Roman" w:hAnsi="Times New Roman" w:cs="Times New Roman"/>
                <w:sz w:val="24"/>
                <w:szCs w:val="24"/>
                <w:lang w:eastAsia="ru-RU"/>
              </w:rPr>
              <w:t>онвекция</w:t>
            </w:r>
            <w:proofErr w:type="spellEnd"/>
            <w:r w:rsidRPr="00B962E4">
              <w:rPr>
                <w:rFonts w:ascii="Times New Roman" w:eastAsia="Times New Roman" w:hAnsi="Times New Roman" w:cs="Times New Roman"/>
                <w:sz w:val="24"/>
                <w:szCs w:val="24"/>
                <w:lang w:eastAsia="ru-RU"/>
              </w:rPr>
              <w:t>. Излучение.</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5,6</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Примеры теплопередачи в природе и технике.</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7</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Количество теплоты. Единицы количества теплоты.</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теплоемкость</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8</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Удельная теплоемкость.</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lastRenderedPageBreak/>
              <w:t>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9</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Расчет количества теплоты, не</w:t>
            </w:r>
            <w:r w:rsidRPr="00B962E4">
              <w:rPr>
                <w:rFonts w:ascii="Times New Roman" w:eastAsia="Times New Roman" w:hAnsi="Times New Roman" w:cs="Times New Roman"/>
                <w:sz w:val="24"/>
                <w:szCs w:val="24"/>
                <w:lang w:eastAsia="ru-RU"/>
              </w:rPr>
              <w:softHyphen/>
              <w:t>обходимого для нагревания тела или выделяемого им при охлаждении.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№1.</w:t>
            </w:r>
            <w:r w:rsidRPr="00B962E4">
              <w:rPr>
                <w:rFonts w:ascii="Times New Roman" w:eastAsia="Times New Roman" w:hAnsi="Times New Roman" w:cs="Times New Roman"/>
                <w:sz w:val="24"/>
                <w:szCs w:val="24"/>
                <w:lang w:eastAsia="ru-RU"/>
              </w:rPr>
              <w:t xml:space="preserve"> Сравнение количеств теплоты при смешивании воды разной температуры.</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9</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№2.</w:t>
            </w:r>
            <w:r w:rsidRPr="00B962E4">
              <w:rPr>
                <w:rFonts w:ascii="Times New Roman" w:eastAsia="Times New Roman" w:hAnsi="Times New Roman" w:cs="Times New Roman"/>
                <w:sz w:val="24"/>
                <w:szCs w:val="24"/>
                <w:lang w:eastAsia="ru-RU"/>
              </w:rPr>
              <w:t xml:space="preserve"> Определение удельной теплоемкости твердого тела.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10</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10</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Энергия топлива. Удельная теп</w:t>
            </w:r>
            <w:r w:rsidRPr="00B962E4">
              <w:rPr>
                <w:rFonts w:ascii="Times New Roman" w:eastAsia="Times New Roman" w:hAnsi="Times New Roman" w:cs="Times New Roman"/>
                <w:sz w:val="24"/>
                <w:szCs w:val="24"/>
                <w:lang w:eastAsia="ru-RU"/>
              </w:rPr>
              <w:softHyphen/>
              <w:t>лота сгорания топлива.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11,12</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Закон сохранения и превращения энергии в механических и тепловых процессах.</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 Повторение.</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b/>
                <w:sz w:val="24"/>
                <w:szCs w:val="24"/>
                <w:lang w:eastAsia="ru-RU"/>
              </w:rPr>
            </w:pPr>
            <w:r w:rsidRPr="00B962E4">
              <w:rPr>
                <w:rFonts w:ascii="Times New Roman" w:eastAsia="Times New Roman" w:hAnsi="Times New Roman" w:cs="Times New Roman"/>
                <w:b/>
                <w:sz w:val="24"/>
                <w:szCs w:val="24"/>
                <w:lang w:eastAsia="ru-RU"/>
              </w:rPr>
              <w:t>Контрольная работа.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776564" w:rsidRPr="00B962E4" w:rsidTr="00B962E4">
        <w:trPr>
          <w:tblCellSpacing w:w="30" w:type="dxa"/>
          <w:jc w:val="center"/>
        </w:trPr>
        <w:tc>
          <w:tcPr>
            <w:tcW w:w="4477" w:type="pct"/>
            <w:gridSpan w:val="4"/>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Агрегатные состояния вещества. (11 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14</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кристаллизация</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13,14</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Агрегатные состояния вещества. Плавление и отвердевание кристаллических тел.</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15</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15</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График плавления и отвердевания кристаллических тел.</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16</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Удельная теплота плавления.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17,18</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Испарение. Поглощение энергии при испарении жидкости и выделение ее при конденсации пара.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19</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19,20</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Кипение. Удельная теплота парообразова</w:t>
            </w:r>
            <w:r w:rsidRPr="00B962E4">
              <w:rPr>
                <w:rFonts w:ascii="Times New Roman" w:eastAsia="Times New Roman" w:hAnsi="Times New Roman" w:cs="Times New Roman"/>
                <w:sz w:val="24"/>
                <w:szCs w:val="24"/>
                <w:lang w:eastAsia="ru-RU"/>
              </w:rPr>
              <w:softHyphen/>
              <w:t>ния и конденсации.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20</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21,22</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Работа газа и пара при расширении. Двигатель внутреннего сгорания.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23,24</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Паровая турбина. КПД теплового двигателя.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24</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b/>
                <w:sz w:val="24"/>
                <w:szCs w:val="24"/>
                <w:lang w:eastAsia="ru-RU"/>
              </w:rPr>
            </w:pPr>
            <w:r w:rsidRPr="00B962E4">
              <w:rPr>
                <w:rFonts w:ascii="Times New Roman" w:eastAsia="Times New Roman" w:hAnsi="Times New Roman" w:cs="Times New Roman"/>
                <w:b/>
                <w:sz w:val="24"/>
                <w:szCs w:val="24"/>
                <w:lang w:eastAsia="ru-RU"/>
              </w:rPr>
              <w:t>Контрольная работа.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776564" w:rsidRPr="00B962E4" w:rsidTr="00B962E4">
        <w:trPr>
          <w:tblCellSpacing w:w="30" w:type="dxa"/>
          <w:jc w:val="center"/>
        </w:trPr>
        <w:tc>
          <w:tcPr>
            <w:tcW w:w="4477" w:type="pct"/>
            <w:gridSpan w:val="4"/>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Электрические явления. (28 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25</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Электризация, электроскоп</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25-27</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Электризация тел. Два рода зарядов. Взаимодействие заряженных тел. Электроскоп. Проводники и не</w:t>
            </w:r>
            <w:r w:rsidRPr="00B962E4">
              <w:rPr>
                <w:rFonts w:ascii="Times New Roman" w:eastAsia="Times New Roman" w:hAnsi="Times New Roman" w:cs="Times New Roman"/>
                <w:sz w:val="24"/>
                <w:szCs w:val="24"/>
                <w:lang w:eastAsia="ru-RU"/>
              </w:rPr>
              <w:softHyphen/>
              <w:t>проводники электричества.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28,29</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Электрическое поле. Делимость электрического заряда. Электрон.</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lastRenderedPageBreak/>
              <w:t>27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30</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Строение атомов.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31</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Объяснение электрических явлений.</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29</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32</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Электрический ток. Источники электрического тока.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30</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33,34</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Электрическая цепь и ее составные части. Электрический ток в металлах.</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35,36</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Действия электрического тока. Направление электрического тока.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ампер</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37,38</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Сила тока. Единицы силы тока. Амперметр. Измерение силы тока.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№3.</w:t>
            </w:r>
            <w:r w:rsidRPr="00B962E4">
              <w:rPr>
                <w:rFonts w:ascii="Times New Roman" w:eastAsia="Times New Roman" w:hAnsi="Times New Roman" w:cs="Times New Roman"/>
                <w:sz w:val="24"/>
                <w:szCs w:val="24"/>
                <w:lang w:eastAsia="ru-RU"/>
              </w:rPr>
              <w:t xml:space="preserve"> Сборка электрической цепи и измерение силы тока в ее различных участках.</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34</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39,40</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Электрическое напряжение. Единицы напряжения.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35</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вольт</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41</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Вольтметр. Измерение напряжения. </w:t>
            </w:r>
            <w:r w:rsidRPr="00B962E4">
              <w:rPr>
                <w:rFonts w:ascii="Times New Roman" w:eastAsia="Times New Roman" w:hAnsi="Times New Roman" w:cs="Times New Roman"/>
                <w:b/>
                <w:sz w:val="24"/>
                <w:szCs w:val="24"/>
                <w:lang w:eastAsia="ru-RU"/>
              </w:rPr>
              <w:t>Лабораторная работа №4.</w:t>
            </w:r>
            <w:r w:rsidRPr="00B962E4">
              <w:rPr>
                <w:rFonts w:ascii="Times New Roman" w:eastAsia="Times New Roman" w:hAnsi="Times New Roman" w:cs="Times New Roman"/>
                <w:sz w:val="24"/>
                <w:szCs w:val="24"/>
                <w:lang w:eastAsia="ru-RU"/>
              </w:rPr>
              <w:t xml:space="preserve"> Измерение напряжения на различных участках электрической цепи.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42,43</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Зависимость силы тока от напря</w:t>
            </w:r>
            <w:r w:rsidRPr="00B962E4">
              <w:rPr>
                <w:rFonts w:ascii="Times New Roman" w:eastAsia="Times New Roman" w:hAnsi="Times New Roman" w:cs="Times New Roman"/>
                <w:sz w:val="24"/>
                <w:szCs w:val="24"/>
                <w:lang w:eastAsia="ru-RU"/>
              </w:rPr>
              <w:softHyphen/>
              <w:t>жения. Электрическое сопротивление проводников. Единицы сопротивления.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44</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Закон Ома для участка цепи.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45</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Расчет сопротивления проводника. Удельное сопротивление.</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39</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46</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Примеры на расчет сопротивления проводника, силы тока и напряжения.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40</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реостат</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47</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Реостаты. </w:t>
            </w:r>
            <w:r w:rsidRPr="00B962E4">
              <w:rPr>
                <w:rFonts w:ascii="Times New Roman" w:eastAsia="Times New Roman" w:hAnsi="Times New Roman" w:cs="Times New Roman"/>
                <w:b/>
                <w:sz w:val="24"/>
                <w:szCs w:val="24"/>
                <w:lang w:eastAsia="ru-RU"/>
              </w:rPr>
              <w:t>Лабораторная работа №5.</w:t>
            </w:r>
            <w:r w:rsidRPr="00B962E4">
              <w:rPr>
                <w:rFonts w:ascii="Times New Roman" w:eastAsia="Times New Roman" w:hAnsi="Times New Roman" w:cs="Times New Roman"/>
                <w:sz w:val="24"/>
                <w:szCs w:val="24"/>
                <w:lang w:eastAsia="ru-RU"/>
              </w:rPr>
              <w:t xml:space="preserve"> Регулирование силы тока реостатом.</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№6</w:t>
            </w:r>
            <w:r w:rsidRPr="00B962E4">
              <w:rPr>
                <w:rFonts w:ascii="Times New Roman" w:eastAsia="Times New Roman" w:hAnsi="Times New Roman" w:cs="Times New Roman"/>
                <w:sz w:val="24"/>
                <w:szCs w:val="24"/>
                <w:lang w:eastAsia="ru-RU"/>
              </w:rPr>
              <w:t xml:space="preserve">. Измерение сопротивления проводника при помощи амперметра и вольтметра.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48,49</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Последовательное и параллельное соединение проводников.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44</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50,51</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Работа и мощность электрического тока.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45</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№7</w:t>
            </w:r>
            <w:r w:rsidRPr="00B962E4">
              <w:rPr>
                <w:rFonts w:ascii="Times New Roman" w:eastAsia="Times New Roman" w:hAnsi="Times New Roman" w:cs="Times New Roman"/>
                <w:sz w:val="24"/>
                <w:szCs w:val="24"/>
                <w:lang w:eastAsia="ru-RU"/>
              </w:rPr>
              <w:t>. Измерение мощности и работы тока в электрической лампе.</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52</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Единицы работы электрического тока, применяемые в практике. 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53</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Нагревание проводников элек</w:t>
            </w:r>
            <w:r w:rsidRPr="00B962E4">
              <w:rPr>
                <w:rFonts w:ascii="Times New Roman" w:eastAsia="Times New Roman" w:hAnsi="Times New Roman" w:cs="Times New Roman"/>
                <w:sz w:val="24"/>
                <w:szCs w:val="24"/>
                <w:lang w:eastAsia="ru-RU"/>
              </w:rPr>
              <w:softHyphen/>
              <w:t xml:space="preserve">трическим током. Закон </w:t>
            </w:r>
            <w:proofErr w:type="gramStart"/>
            <w:r w:rsidRPr="00B962E4">
              <w:rPr>
                <w:rFonts w:ascii="Times New Roman" w:eastAsia="Times New Roman" w:hAnsi="Times New Roman" w:cs="Times New Roman"/>
                <w:sz w:val="24"/>
                <w:szCs w:val="24"/>
                <w:lang w:eastAsia="ru-RU"/>
              </w:rPr>
              <w:t>Джоуля—Ленца</w:t>
            </w:r>
            <w:proofErr w:type="gramEnd"/>
            <w:r w:rsidRPr="00B962E4">
              <w:rPr>
                <w:rFonts w:ascii="Times New Roman" w:eastAsia="Times New Roman" w:hAnsi="Times New Roman" w:cs="Times New Roman"/>
                <w:sz w:val="24"/>
                <w:szCs w:val="24"/>
                <w:lang w:eastAsia="ru-RU"/>
              </w:rPr>
              <w:t>.</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48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№8</w:t>
            </w:r>
            <w:r w:rsidRPr="00B962E4">
              <w:rPr>
                <w:rFonts w:ascii="Times New Roman" w:eastAsia="Times New Roman" w:hAnsi="Times New Roman" w:cs="Times New Roman"/>
                <w:sz w:val="24"/>
                <w:szCs w:val="24"/>
                <w:lang w:eastAsia="ru-RU"/>
              </w:rPr>
              <w:t xml:space="preserve">. Измерение КПД </w:t>
            </w:r>
            <w:r w:rsidRPr="00B962E4">
              <w:rPr>
                <w:rFonts w:ascii="Times New Roman" w:eastAsia="Times New Roman" w:hAnsi="Times New Roman" w:cs="Times New Roman"/>
                <w:sz w:val="24"/>
                <w:szCs w:val="24"/>
                <w:lang w:eastAsia="ru-RU"/>
              </w:rPr>
              <w:lastRenderedPageBreak/>
              <w:t>установки с электрическим нагревателем.</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lastRenderedPageBreak/>
              <w:t>49</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54,55</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Лампа накаливания. Электриче</w:t>
            </w:r>
            <w:r w:rsidRPr="00B962E4">
              <w:rPr>
                <w:rFonts w:ascii="Times New Roman" w:eastAsia="Times New Roman" w:hAnsi="Times New Roman" w:cs="Times New Roman"/>
                <w:sz w:val="24"/>
                <w:szCs w:val="24"/>
                <w:lang w:eastAsia="ru-RU"/>
              </w:rPr>
              <w:softHyphen/>
              <w:t>ские нагревательные приборы. Короткое замыкание. Предохранители.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50</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b/>
                <w:sz w:val="24"/>
                <w:szCs w:val="24"/>
                <w:lang w:eastAsia="ru-RU"/>
              </w:rPr>
            </w:pPr>
            <w:r w:rsidRPr="00B962E4">
              <w:rPr>
                <w:rFonts w:ascii="Times New Roman" w:eastAsia="Times New Roman" w:hAnsi="Times New Roman" w:cs="Times New Roman"/>
                <w:b/>
                <w:sz w:val="24"/>
                <w:szCs w:val="24"/>
                <w:lang w:eastAsia="ru-RU"/>
              </w:rPr>
              <w:t>Контрольная работа.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776564" w:rsidRPr="00B962E4" w:rsidTr="00B962E4">
        <w:trPr>
          <w:tblCellSpacing w:w="30" w:type="dxa"/>
          <w:jc w:val="center"/>
        </w:trPr>
        <w:tc>
          <w:tcPr>
            <w:tcW w:w="4477" w:type="pct"/>
            <w:gridSpan w:val="4"/>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Электромагнитные явления. (4 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A17225"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магнит</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56,57</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Магнитное поле. Магнитное поле прямого тока. Магнитные линии.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54</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A17225"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электромагнит</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58</w:t>
            </w:r>
          </w:p>
        </w:tc>
        <w:tc>
          <w:tcPr>
            <w:tcW w:w="2654" w:type="pct"/>
            <w:tcBorders>
              <w:top w:val="outset" w:sz="6" w:space="0" w:color="auto"/>
              <w:left w:val="outset" w:sz="6" w:space="0" w:color="auto"/>
              <w:bottom w:val="outset" w:sz="6" w:space="0" w:color="auto"/>
              <w:right w:val="outset" w:sz="6" w:space="0" w:color="auto"/>
            </w:tcBorders>
            <w:vAlign w:val="center"/>
            <w:hideMark/>
          </w:tcPr>
          <w:p w:rsidR="00A64135"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Магнитное поле катушки с током. Электромагниты и их при</w:t>
            </w:r>
            <w:r w:rsidRPr="00B962E4">
              <w:rPr>
                <w:rFonts w:ascii="Times New Roman" w:eastAsia="Times New Roman" w:hAnsi="Times New Roman" w:cs="Times New Roman"/>
                <w:sz w:val="24"/>
                <w:szCs w:val="24"/>
                <w:lang w:eastAsia="ru-RU"/>
              </w:rPr>
              <w:softHyphen/>
              <w:t>менение.</w:t>
            </w:r>
          </w:p>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 </w:t>
            </w:r>
            <w:r w:rsidRPr="00B962E4">
              <w:rPr>
                <w:rFonts w:ascii="Times New Roman" w:eastAsia="Times New Roman" w:hAnsi="Times New Roman" w:cs="Times New Roman"/>
                <w:b/>
                <w:sz w:val="24"/>
                <w:szCs w:val="24"/>
                <w:lang w:eastAsia="ru-RU"/>
              </w:rPr>
              <w:t>Лабораторная работа №9</w:t>
            </w:r>
            <w:r w:rsidRPr="00B962E4">
              <w:rPr>
                <w:rFonts w:ascii="Times New Roman" w:eastAsia="Times New Roman" w:hAnsi="Times New Roman" w:cs="Times New Roman"/>
                <w:sz w:val="24"/>
                <w:szCs w:val="24"/>
                <w:lang w:eastAsia="ru-RU"/>
              </w:rPr>
              <w:t>. Сборка электромагнита и испытание его действия</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55</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59,60</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Постоянные магниты. Магнитное поле постоянных магнитов. Магнитное поле Земли.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61</w:t>
            </w:r>
          </w:p>
        </w:tc>
        <w:tc>
          <w:tcPr>
            <w:tcW w:w="2654" w:type="pct"/>
            <w:tcBorders>
              <w:top w:val="outset" w:sz="6" w:space="0" w:color="auto"/>
              <w:left w:val="outset" w:sz="6" w:space="0" w:color="auto"/>
              <w:bottom w:val="outset" w:sz="6" w:space="0" w:color="auto"/>
              <w:right w:val="outset" w:sz="6" w:space="0" w:color="auto"/>
            </w:tcBorders>
            <w:vAlign w:val="center"/>
            <w:hideMark/>
          </w:tcPr>
          <w:p w:rsidR="00A64135"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Действие магнитного поля на проводник с током. Электриче</w:t>
            </w:r>
            <w:r w:rsidRPr="00B962E4">
              <w:rPr>
                <w:rFonts w:ascii="Times New Roman" w:eastAsia="Times New Roman" w:hAnsi="Times New Roman" w:cs="Times New Roman"/>
                <w:sz w:val="24"/>
                <w:szCs w:val="24"/>
                <w:lang w:eastAsia="ru-RU"/>
              </w:rPr>
              <w:softHyphen/>
              <w:t>ский двигатель.</w:t>
            </w:r>
          </w:p>
          <w:p w:rsidR="00A17225"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 </w:t>
            </w:r>
            <w:r w:rsidRPr="00B962E4">
              <w:rPr>
                <w:rFonts w:ascii="Times New Roman" w:eastAsia="Times New Roman" w:hAnsi="Times New Roman" w:cs="Times New Roman"/>
                <w:b/>
                <w:sz w:val="24"/>
                <w:szCs w:val="24"/>
                <w:lang w:eastAsia="ru-RU"/>
              </w:rPr>
              <w:t>Лабораторная работа №10</w:t>
            </w:r>
            <w:r w:rsidRPr="00B962E4">
              <w:rPr>
                <w:rFonts w:ascii="Times New Roman" w:eastAsia="Times New Roman" w:hAnsi="Times New Roman" w:cs="Times New Roman"/>
                <w:sz w:val="24"/>
                <w:szCs w:val="24"/>
                <w:lang w:eastAsia="ru-RU"/>
              </w:rPr>
              <w:t>. Изучение двигателя постоянного тока</w:t>
            </w:r>
          </w:p>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 (на модели).</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776564" w:rsidRPr="00B962E4" w:rsidTr="00B962E4">
        <w:trPr>
          <w:tblCellSpacing w:w="30" w:type="dxa"/>
          <w:jc w:val="center"/>
        </w:trPr>
        <w:tc>
          <w:tcPr>
            <w:tcW w:w="4477" w:type="pct"/>
            <w:gridSpan w:val="4"/>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Световые явления. (</w:t>
            </w:r>
            <w:r w:rsidR="00676062" w:rsidRPr="00B962E4">
              <w:rPr>
                <w:rFonts w:ascii="Times New Roman" w:eastAsia="Times New Roman" w:hAnsi="Times New Roman" w:cs="Times New Roman"/>
                <w:sz w:val="24"/>
                <w:szCs w:val="24"/>
                <w:lang w:eastAsia="ru-RU"/>
              </w:rPr>
              <w:t>9</w:t>
            </w:r>
            <w:r w:rsidRPr="00B962E4">
              <w:rPr>
                <w:rFonts w:ascii="Times New Roman" w:eastAsia="Times New Roman" w:hAnsi="Times New Roman" w:cs="Times New Roman"/>
                <w:sz w:val="24"/>
                <w:szCs w:val="24"/>
                <w:lang w:eastAsia="ru-RU"/>
              </w:rPr>
              <w:t xml:space="preserve"> 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62,63</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Свет. Источники света. Распространение света.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отражение</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64</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Отражение света. Законы отражения света.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59</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65,66</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Плоское зеркало. Зеркальное и рассеянное отражение.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60</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преломление</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67</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Преломление света.</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61</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линза</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68,69</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Линзы. Изображения, даваемые линзой.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62</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Лабораторная работа №11</w:t>
            </w:r>
            <w:r w:rsidRPr="00B962E4">
              <w:rPr>
                <w:rFonts w:ascii="Times New Roman" w:eastAsia="Times New Roman" w:hAnsi="Times New Roman" w:cs="Times New Roman"/>
                <w:sz w:val="24"/>
                <w:szCs w:val="24"/>
                <w:lang w:eastAsia="ru-RU"/>
              </w:rPr>
              <w:t xml:space="preserve">. Получение изображений с помощью линзы.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63</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A17225"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Ф</w:t>
            </w:r>
            <w:r w:rsidR="00776564" w:rsidRPr="00B962E4">
              <w:rPr>
                <w:rFonts w:ascii="Times New Roman" w:eastAsia="Times New Roman" w:hAnsi="Times New Roman" w:cs="Times New Roman"/>
                <w:sz w:val="24"/>
                <w:szCs w:val="24"/>
                <w:lang w:eastAsia="ru-RU"/>
              </w:rPr>
              <w:t>окус</w:t>
            </w:r>
          </w:p>
          <w:p w:rsidR="00A17225" w:rsidRPr="00B962E4" w:rsidRDefault="00A17225"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диоптрия</w:t>
            </w: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70,71</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Оптическая сила линзы. Способы измерения фокусного расстояния и оптической силы линзы. </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64</w:t>
            </w: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65</w:t>
            </w:r>
          </w:p>
        </w:tc>
        <w:tc>
          <w:tcPr>
            <w:tcW w:w="928" w:type="pct"/>
            <w:tcBorders>
              <w:top w:val="outset" w:sz="6" w:space="0" w:color="auto"/>
              <w:left w:val="outset" w:sz="6" w:space="0" w:color="auto"/>
              <w:bottom w:val="outset" w:sz="6" w:space="0" w:color="auto"/>
              <w:right w:val="outset" w:sz="6" w:space="0" w:color="auto"/>
            </w:tcBorders>
            <w:vAlign w:val="center"/>
            <w:hideMark/>
          </w:tcPr>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Близорукость, дальнозоркость</w:t>
            </w: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4A0466"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72,73,</w:t>
            </w:r>
          </w:p>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74</w:t>
            </w:r>
          </w:p>
        </w:tc>
        <w:tc>
          <w:tcPr>
            <w:tcW w:w="2654" w:type="pct"/>
            <w:tcBorders>
              <w:top w:val="outset" w:sz="6" w:space="0" w:color="auto"/>
              <w:left w:val="outset" w:sz="6" w:space="0" w:color="auto"/>
              <w:bottom w:val="outset" w:sz="6" w:space="0" w:color="auto"/>
              <w:right w:val="outset" w:sz="6" w:space="0" w:color="auto"/>
            </w:tcBorders>
            <w:vAlign w:val="center"/>
            <w:hideMark/>
          </w:tcPr>
          <w:p w:rsidR="004A0466"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Фотоаппарат. Глаз и </w:t>
            </w:r>
            <w:r w:rsidR="00676062" w:rsidRPr="00B962E4">
              <w:rPr>
                <w:rFonts w:ascii="Times New Roman" w:eastAsia="Times New Roman" w:hAnsi="Times New Roman" w:cs="Times New Roman"/>
                <w:sz w:val="24"/>
                <w:szCs w:val="24"/>
                <w:lang w:eastAsia="ru-RU"/>
              </w:rPr>
              <w:t>з</w:t>
            </w:r>
            <w:r w:rsidRPr="00B962E4">
              <w:rPr>
                <w:rFonts w:ascii="Times New Roman" w:eastAsia="Times New Roman" w:hAnsi="Times New Roman" w:cs="Times New Roman"/>
                <w:sz w:val="24"/>
                <w:szCs w:val="24"/>
                <w:lang w:eastAsia="ru-RU"/>
              </w:rPr>
              <w:t xml:space="preserve">рение. </w:t>
            </w:r>
          </w:p>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4A0466" w:rsidRPr="00B962E4" w:rsidRDefault="004A0466"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4A0466" w:rsidRPr="00B962E4" w:rsidRDefault="004A0466"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 xml:space="preserve">Близорукость и дальнозоркость. Очки. </w:t>
            </w: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p w:rsidR="00676062" w:rsidRPr="00B962E4" w:rsidRDefault="00676062" w:rsidP="00B962E4">
            <w:pPr>
              <w:spacing w:after="0" w:line="240" w:lineRule="auto"/>
              <w:rPr>
                <w:rFonts w:ascii="Times New Roman" w:eastAsia="Times New Roman" w:hAnsi="Times New Roman" w:cs="Times New Roman"/>
                <w:sz w:val="24"/>
                <w:szCs w:val="24"/>
                <w:lang w:eastAsia="ru-RU"/>
              </w:rPr>
            </w:pP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776564" w:rsidRPr="00B962E4" w:rsidTr="00B962E4">
        <w:trPr>
          <w:tblCellSpacing w:w="30" w:type="dxa"/>
          <w:jc w:val="center"/>
        </w:trPr>
        <w:tc>
          <w:tcPr>
            <w:tcW w:w="4477" w:type="pct"/>
            <w:gridSpan w:val="4"/>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lastRenderedPageBreak/>
              <w:t>Итоговое повторение. (</w:t>
            </w:r>
            <w:r w:rsidR="004A0466" w:rsidRPr="00B962E4">
              <w:rPr>
                <w:rFonts w:ascii="Times New Roman" w:eastAsia="Times New Roman" w:hAnsi="Times New Roman" w:cs="Times New Roman"/>
                <w:sz w:val="24"/>
                <w:szCs w:val="24"/>
                <w:lang w:eastAsia="ru-RU"/>
              </w:rPr>
              <w:t>3</w:t>
            </w:r>
            <w:r w:rsidRPr="00B962E4">
              <w:rPr>
                <w:rFonts w:ascii="Times New Roman" w:eastAsia="Times New Roman" w:hAnsi="Times New Roman" w:cs="Times New Roman"/>
                <w:sz w:val="24"/>
                <w:szCs w:val="24"/>
                <w:lang w:eastAsia="ru-RU"/>
              </w:rPr>
              <w:t>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jc w:val="center"/>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4A0466"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66</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Решение задач.</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4A0466"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67</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roofErr w:type="spellStart"/>
            <w:r w:rsidRPr="00B962E4">
              <w:rPr>
                <w:rFonts w:ascii="Times New Roman" w:eastAsia="Times New Roman" w:hAnsi="Times New Roman" w:cs="Times New Roman"/>
                <w:sz w:val="24"/>
                <w:szCs w:val="24"/>
                <w:lang w:eastAsia="ru-RU"/>
              </w:rPr>
              <w:t>Повторительно-обобщительный</w:t>
            </w:r>
            <w:proofErr w:type="spellEnd"/>
            <w:r w:rsidRPr="00B962E4">
              <w:rPr>
                <w:rFonts w:ascii="Times New Roman" w:eastAsia="Times New Roman" w:hAnsi="Times New Roman" w:cs="Times New Roman"/>
                <w:sz w:val="24"/>
                <w:szCs w:val="24"/>
                <w:lang w:eastAsia="ru-RU"/>
              </w:rPr>
              <w:t xml:space="preserve"> урок.</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4A0466"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68</w:t>
            </w: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sz w:val="24"/>
                <w:szCs w:val="24"/>
                <w:lang w:eastAsia="ru-RU"/>
              </w:rPr>
              <w:t>-</w:t>
            </w: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r w:rsidRPr="00B962E4">
              <w:rPr>
                <w:rFonts w:ascii="Times New Roman" w:eastAsia="Times New Roman" w:hAnsi="Times New Roman" w:cs="Times New Roman"/>
                <w:b/>
                <w:sz w:val="24"/>
                <w:szCs w:val="24"/>
                <w:lang w:eastAsia="ru-RU"/>
              </w:rPr>
              <w:t>Итоговая контрольная работа</w:t>
            </w:r>
            <w:r w:rsidRPr="00B962E4">
              <w:rPr>
                <w:rFonts w:ascii="Times New Roman" w:eastAsia="Times New Roman" w:hAnsi="Times New Roman" w:cs="Times New Roman"/>
                <w:sz w:val="24"/>
                <w:szCs w:val="24"/>
                <w:lang w:eastAsia="ru-RU"/>
              </w:rPr>
              <w:t>.</w:t>
            </w: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r w:rsidR="00B962E4" w:rsidRPr="00B962E4" w:rsidTr="00B962E4">
        <w:trPr>
          <w:tblCellSpacing w:w="30" w:type="dxa"/>
          <w:jc w:val="center"/>
        </w:trPr>
        <w:tc>
          <w:tcPr>
            <w:tcW w:w="320"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928"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2654" w:type="pct"/>
            <w:tcBorders>
              <w:top w:val="outset" w:sz="6" w:space="0" w:color="auto"/>
              <w:left w:val="outset" w:sz="6" w:space="0" w:color="auto"/>
              <w:bottom w:val="outset" w:sz="6" w:space="0" w:color="auto"/>
              <w:right w:val="outset" w:sz="6" w:space="0" w:color="auto"/>
            </w:tcBorders>
            <w:vAlign w:val="center"/>
            <w:hideMark/>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c>
          <w:tcPr>
            <w:tcW w:w="444" w:type="pct"/>
            <w:tcBorders>
              <w:top w:val="outset" w:sz="6" w:space="0" w:color="auto"/>
              <w:left w:val="outset" w:sz="6" w:space="0" w:color="auto"/>
              <w:bottom w:val="outset" w:sz="6" w:space="0" w:color="auto"/>
              <w:right w:val="outset" w:sz="6" w:space="0" w:color="auto"/>
            </w:tcBorders>
          </w:tcPr>
          <w:p w:rsidR="00776564" w:rsidRPr="00B962E4" w:rsidRDefault="00776564" w:rsidP="00B962E4">
            <w:pPr>
              <w:spacing w:after="0" w:line="240" w:lineRule="auto"/>
              <w:rPr>
                <w:rFonts w:ascii="Times New Roman" w:eastAsia="Times New Roman" w:hAnsi="Times New Roman" w:cs="Times New Roman"/>
                <w:sz w:val="24"/>
                <w:szCs w:val="24"/>
                <w:lang w:eastAsia="ru-RU"/>
              </w:rPr>
            </w:pPr>
          </w:p>
        </w:tc>
      </w:tr>
    </w:tbl>
    <w:p w:rsidR="00776564" w:rsidRPr="00B962E4" w:rsidRDefault="00776564" w:rsidP="00B962E4">
      <w:pPr>
        <w:spacing w:after="0" w:line="240" w:lineRule="auto"/>
        <w:rPr>
          <w:rFonts w:ascii="Times New Roman" w:hAnsi="Times New Roman" w:cs="Times New Roman"/>
          <w:sz w:val="24"/>
          <w:szCs w:val="24"/>
        </w:rPr>
      </w:pP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ОБОРУДОВАНИЕ, ИСПОЛЬЗУЕМОЕ ПРИ  ВЫПОЛНЕНИЯИ ЛАБОРАТОРНЫХ РАБОТ ПО ФИЗИКЕ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Необходимый минимум (в расчете 1 комплект на 2 чел.) </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Калориметр</w:t>
      </w:r>
      <w:proofErr w:type="gramStart"/>
      <w:r w:rsidRPr="00B962E4">
        <w:rPr>
          <w:rFonts w:ascii="Times New Roman" w:hAnsi="Times New Roman" w:cs="Times New Roman"/>
          <w:sz w:val="24"/>
          <w:szCs w:val="24"/>
        </w:rPr>
        <w:t xml:space="preserve"> </w:t>
      </w:r>
      <w:r w:rsidR="00776564" w:rsidRPr="00B962E4">
        <w:rPr>
          <w:rFonts w:ascii="Times New Roman" w:hAnsi="Times New Roman" w:cs="Times New Roman"/>
          <w:sz w:val="24"/>
          <w:szCs w:val="24"/>
        </w:rPr>
        <w:t>,</w:t>
      </w:r>
      <w:proofErr w:type="gramEnd"/>
      <w:r w:rsidRPr="00B962E4">
        <w:rPr>
          <w:rFonts w:ascii="Times New Roman" w:hAnsi="Times New Roman" w:cs="Times New Roman"/>
          <w:sz w:val="24"/>
          <w:szCs w:val="24"/>
        </w:rPr>
        <w:t xml:space="preserve">Мензурка </w:t>
      </w:r>
      <w:r w:rsidR="00776564" w:rsidRPr="00B962E4">
        <w:rPr>
          <w:rFonts w:ascii="Times New Roman" w:hAnsi="Times New Roman" w:cs="Times New Roman"/>
          <w:sz w:val="24"/>
          <w:szCs w:val="24"/>
        </w:rPr>
        <w:t>,</w:t>
      </w:r>
      <w:r w:rsidRPr="00B962E4">
        <w:rPr>
          <w:rFonts w:ascii="Times New Roman" w:hAnsi="Times New Roman" w:cs="Times New Roman"/>
          <w:sz w:val="24"/>
          <w:szCs w:val="24"/>
        </w:rPr>
        <w:t xml:space="preserve"> Термометр </w:t>
      </w:r>
      <w:r w:rsidR="00776564" w:rsidRPr="00B962E4">
        <w:rPr>
          <w:rFonts w:ascii="Times New Roman" w:hAnsi="Times New Roman" w:cs="Times New Roman"/>
          <w:sz w:val="24"/>
          <w:szCs w:val="24"/>
        </w:rPr>
        <w:t>.</w:t>
      </w:r>
      <w:r w:rsidRPr="00B962E4">
        <w:rPr>
          <w:rFonts w:ascii="Times New Roman" w:hAnsi="Times New Roman" w:cs="Times New Roman"/>
          <w:sz w:val="24"/>
          <w:szCs w:val="24"/>
        </w:rPr>
        <w:t xml:space="preserve"> </w:t>
      </w:r>
      <w:r w:rsidR="00776564" w:rsidRPr="00B962E4">
        <w:rPr>
          <w:rFonts w:ascii="Times New Roman" w:hAnsi="Times New Roman" w:cs="Times New Roman"/>
          <w:sz w:val="24"/>
          <w:szCs w:val="24"/>
        </w:rPr>
        <w:t>Весы , Набор для проведения лабораторных работ по электричеству и магнетизму, набор линз, экран. лампа накаливания.</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ТРЕБОВАНИЯ К УРОВНЮ ПОДГОТОВКИ УЧАЩИХСЯ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В результате изучения курса физики 8 класса ученик должен: </w:t>
      </w:r>
    </w:p>
    <w:p w:rsidR="0002109E" w:rsidRPr="00B962E4" w:rsidRDefault="00A24068" w:rsidP="00B962E4">
      <w:pPr>
        <w:spacing w:after="0" w:line="240" w:lineRule="auto"/>
        <w:rPr>
          <w:rFonts w:ascii="Times New Roman" w:hAnsi="Times New Roman" w:cs="Times New Roman"/>
          <w:b/>
          <w:i/>
          <w:sz w:val="24"/>
          <w:szCs w:val="24"/>
        </w:rPr>
      </w:pPr>
      <w:r w:rsidRPr="00B962E4">
        <w:rPr>
          <w:rFonts w:ascii="Times New Roman" w:hAnsi="Times New Roman" w:cs="Times New Roman"/>
          <w:b/>
          <w:i/>
          <w:sz w:val="24"/>
          <w:szCs w:val="24"/>
        </w:rPr>
        <w:t>знать/понимать</w:t>
      </w:r>
    </w:p>
    <w:p w:rsidR="0002109E" w:rsidRPr="00B962E4" w:rsidRDefault="00A24068" w:rsidP="00B962E4">
      <w:pPr>
        <w:pStyle w:val="a3"/>
        <w:numPr>
          <w:ilvl w:val="0"/>
          <w:numId w:val="1"/>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смысл понятий: электрическое поле, магнитное поле;</w:t>
      </w:r>
    </w:p>
    <w:p w:rsidR="0002109E" w:rsidRPr="00B962E4" w:rsidRDefault="00A24068" w:rsidP="00B962E4">
      <w:pPr>
        <w:pStyle w:val="a3"/>
        <w:numPr>
          <w:ilvl w:val="0"/>
          <w:numId w:val="1"/>
        </w:numPr>
        <w:spacing w:after="0" w:line="240" w:lineRule="auto"/>
        <w:rPr>
          <w:rFonts w:ascii="Times New Roman" w:hAnsi="Times New Roman" w:cs="Times New Roman"/>
          <w:sz w:val="24"/>
          <w:szCs w:val="24"/>
        </w:rPr>
      </w:pPr>
      <w:proofErr w:type="gramStart"/>
      <w:r w:rsidRPr="00B962E4">
        <w:rPr>
          <w:rFonts w:ascii="Times New Roman" w:hAnsi="Times New Roman" w:cs="Times New Roman"/>
          <w:sz w:val="24"/>
          <w:szCs w:val="24"/>
        </w:rPr>
        <w:t>смысл физических величин: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2109E" w:rsidRPr="00B962E4" w:rsidRDefault="00A24068" w:rsidP="00B962E4">
      <w:pPr>
        <w:pStyle w:val="a3"/>
        <w:numPr>
          <w:ilvl w:val="0"/>
          <w:numId w:val="1"/>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смысл физических законов: сохранения энергии в тепловых процессах, Ома для участка цепи</w:t>
      </w:r>
      <w:proofErr w:type="gramStart"/>
      <w:r w:rsidR="00285DB8" w:rsidRPr="00B962E4">
        <w:rPr>
          <w:rFonts w:ascii="Times New Roman" w:hAnsi="Times New Roman" w:cs="Times New Roman"/>
          <w:sz w:val="24"/>
          <w:szCs w:val="24"/>
        </w:rPr>
        <w:t xml:space="preserve"> </w:t>
      </w:r>
      <w:r w:rsidRPr="00B962E4">
        <w:rPr>
          <w:rFonts w:ascii="Times New Roman" w:hAnsi="Times New Roman" w:cs="Times New Roman"/>
          <w:sz w:val="24"/>
          <w:szCs w:val="24"/>
        </w:rPr>
        <w:t>,</w:t>
      </w:r>
      <w:proofErr w:type="gramEnd"/>
      <w:r w:rsidR="00285DB8" w:rsidRPr="00B962E4">
        <w:rPr>
          <w:rFonts w:ascii="Times New Roman" w:hAnsi="Times New Roman" w:cs="Times New Roman"/>
          <w:sz w:val="24"/>
          <w:szCs w:val="24"/>
        </w:rPr>
        <w:t>Джоуля - Ленца</w:t>
      </w:r>
      <w:r w:rsidRPr="00B962E4">
        <w:rPr>
          <w:rFonts w:ascii="Times New Roman" w:hAnsi="Times New Roman" w:cs="Times New Roman"/>
          <w:sz w:val="24"/>
          <w:szCs w:val="24"/>
        </w:rPr>
        <w:t xml:space="preserve"> , прямолинейного распространения света, отражения света; </w:t>
      </w:r>
    </w:p>
    <w:p w:rsidR="0002109E" w:rsidRPr="00B962E4" w:rsidRDefault="00A24068" w:rsidP="00B962E4">
      <w:pPr>
        <w:spacing w:after="0" w:line="240" w:lineRule="auto"/>
        <w:rPr>
          <w:rFonts w:ascii="Times New Roman" w:hAnsi="Times New Roman" w:cs="Times New Roman"/>
          <w:b/>
          <w:i/>
          <w:sz w:val="24"/>
          <w:szCs w:val="24"/>
        </w:rPr>
      </w:pPr>
      <w:r w:rsidRPr="00B962E4">
        <w:rPr>
          <w:rFonts w:ascii="Times New Roman" w:hAnsi="Times New Roman" w:cs="Times New Roman"/>
          <w:b/>
          <w:i/>
          <w:sz w:val="24"/>
          <w:szCs w:val="24"/>
        </w:rPr>
        <w:t>уметь</w:t>
      </w:r>
      <w:r w:rsidR="0002109E" w:rsidRPr="00B962E4">
        <w:rPr>
          <w:rFonts w:ascii="Times New Roman" w:hAnsi="Times New Roman" w:cs="Times New Roman"/>
          <w:b/>
          <w:i/>
          <w:sz w:val="24"/>
          <w:szCs w:val="24"/>
        </w:rPr>
        <w:t>:</w:t>
      </w:r>
    </w:p>
    <w:p w:rsidR="0002109E" w:rsidRPr="00B962E4" w:rsidRDefault="00A24068" w:rsidP="00B962E4">
      <w:pPr>
        <w:pStyle w:val="a3"/>
        <w:numPr>
          <w:ilvl w:val="0"/>
          <w:numId w:val="2"/>
        </w:numPr>
        <w:spacing w:after="0" w:line="240" w:lineRule="auto"/>
        <w:rPr>
          <w:rFonts w:ascii="Times New Roman" w:hAnsi="Times New Roman" w:cs="Times New Roman"/>
          <w:sz w:val="24"/>
          <w:szCs w:val="24"/>
        </w:rPr>
      </w:pPr>
      <w:proofErr w:type="gramStart"/>
      <w:r w:rsidRPr="00B962E4">
        <w:rPr>
          <w:rFonts w:ascii="Times New Roman" w:hAnsi="Times New Roman" w:cs="Times New Roman"/>
          <w:sz w:val="24"/>
          <w:szCs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roofErr w:type="gramEnd"/>
    </w:p>
    <w:p w:rsidR="0002109E" w:rsidRPr="00B962E4" w:rsidRDefault="00A24068" w:rsidP="00B962E4">
      <w:pPr>
        <w:pStyle w:val="a3"/>
        <w:numPr>
          <w:ilvl w:val="0"/>
          <w:numId w:val="3"/>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температуры, силы тока, напряжения, электрического сопротивления, работы и мощности электрического тока;</w:t>
      </w:r>
    </w:p>
    <w:p w:rsidR="0002109E" w:rsidRPr="00B962E4" w:rsidRDefault="00A24068" w:rsidP="00B962E4">
      <w:pPr>
        <w:pStyle w:val="a3"/>
        <w:numPr>
          <w:ilvl w:val="0"/>
          <w:numId w:val="4"/>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02109E" w:rsidRPr="00B962E4" w:rsidRDefault="00A24068" w:rsidP="00B962E4">
      <w:pPr>
        <w:pStyle w:val="a3"/>
        <w:numPr>
          <w:ilvl w:val="0"/>
          <w:numId w:val="5"/>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выражать результаты измерений и расчетов в единицах Международной системы</w:t>
      </w:r>
    </w:p>
    <w:p w:rsidR="0002109E" w:rsidRPr="00B962E4" w:rsidRDefault="00A24068" w:rsidP="00B962E4">
      <w:pPr>
        <w:pStyle w:val="a3"/>
        <w:numPr>
          <w:ilvl w:val="0"/>
          <w:numId w:val="6"/>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приводить примеры практического использования физических знаний о тепловых, электромагнитных явлениях;</w:t>
      </w:r>
    </w:p>
    <w:p w:rsidR="0002109E" w:rsidRPr="00B962E4" w:rsidRDefault="00A24068" w:rsidP="00B962E4">
      <w:pPr>
        <w:pStyle w:val="a3"/>
        <w:numPr>
          <w:ilvl w:val="0"/>
          <w:numId w:val="7"/>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решать задачи на применение изученных физических законов;</w:t>
      </w:r>
    </w:p>
    <w:p w:rsidR="0002109E" w:rsidRPr="00B962E4" w:rsidRDefault="00A24068" w:rsidP="00B962E4">
      <w:pPr>
        <w:pStyle w:val="a3"/>
        <w:numPr>
          <w:ilvl w:val="0"/>
          <w:numId w:val="8"/>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осуществлять самостоятельный поиск информации естественнонаучного содержания с использованием различных источников</w:t>
      </w:r>
      <w:proofErr w:type="gramStart"/>
      <w:r w:rsidRPr="00B962E4">
        <w:rPr>
          <w:rFonts w:ascii="Times New Roman" w:hAnsi="Times New Roman" w:cs="Times New Roman"/>
          <w:sz w:val="24"/>
          <w:szCs w:val="24"/>
        </w:rPr>
        <w:t xml:space="preserve"> </w:t>
      </w:r>
      <w:r w:rsidR="00285DB8" w:rsidRPr="00B962E4">
        <w:rPr>
          <w:rFonts w:ascii="Times New Roman" w:hAnsi="Times New Roman" w:cs="Times New Roman"/>
          <w:sz w:val="24"/>
          <w:szCs w:val="24"/>
        </w:rPr>
        <w:t>,</w:t>
      </w:r>
      <w:proofErr w:type="gramEnd"/>
      <w:r w:rsidRPr="00B962E4">
        <w:rPr>
          <w:rFonts w:ascii="Times New Roman" w:hAnsi="Times New Roman" w:cs="Times New Roman"/>
          <w:sz w:val="24"/>
          <w:szCs w:val="24"/>
        </w:rPr>
        <w:t xml:space="preserve"> ее обработку и представление в разных формах (словесно, с помощью графиков, математических символов, рисунков и структурных схем);</w:t>
      </w:r>
    </w:p>
    <w:p w:rsidR="00A24068" w:rsidRPr="00B962E4" w:rsidRDefault="00A24068" w:rsidP="00B962E4">
      <w:pPr>
        <w:pStyle w:val="a3"/>
        <w:numPr>
          <w:ilvl w:val="0"/>
          <w:numId w:val="9"/>
        </w:num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водопровода, сантехники и газовых приборов.   </w:t>
      </w:r>
    </w:p>
    <w:p w:rsidR="0002109E" w:rsidRPr="00B962E4" w:rsidRDefault="00A24068"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Формы и средства контроля.</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Основными методами проверки знаний и умений учащихся по физике являются устный опрос, письменные и лабораторные работы.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К письменным формам контроля относятся: физические диктанты, самостоятельные и контрольные работы, тесты.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Основные виды проверки знаний – текущая и итоговая.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Текущая проверка проводится систематически из урока в урок, а итоговая – по завершении темы (раздела) школьного курса.</w:t>
      </w:r>
    </w:p>
    <w:p w:rsidR="00A24068"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Кратковременные контрольные работы, рассчитанные на 20 минут</w:t>
      </w:r>
      <w:proofErr w:type="gramStart"/>
      <w:r w:rsidRPr="00B962E4">
        <w:rPr>
          <w:rFonts w:ascii="Times New Roman" w:hAnsi="Times New Roman" w:cs="Times New Roman"/>
          <w:sz w:val="24"/>
          <w:szCs w:val="24"/>
        </w:rPr>
        <w:t xml:space="preserve"> </w:t>
      </w:r>
      <w:r w:rsidR="0002109E" w:rsidRPr="00B962E4">
        <w:rPr>
          <w:rFonts w:ascii="Times New Roman" w:hAnsi="Times New Roman" w:cs="Times New Roman"/>
          <w:sz w:val="24"/>
          <w:szCs w:val="24"/>
        </w:rPr>
        <w:t>.</w:t>
      </w:r>
      <w:proofErr w:type="gramEnd"/>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lastRenderedPageBreak/>
        <w:t xml:space="preserve"> Список лабораторных работ:</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1.Исследование изменения со временем температуры остывающей воды.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2.Сравнение количеств теплоты при смешивании воды разной температуры.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3.Измерение удельной теплоемкости твердого тела.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4</w:t>
      </w:r>
      <w:r w:rsidR="00A17225" w:rsidRPr="00B962E4">
        <w:rPr>
          <w:rFonts w:ascii="Times New Roman" w:hAnsi="Times New Roman" w:cs="Times New Roman"/>
          <w:sz w:val="24"/>
          <w:szCs w:val="24"/>
        </w:rPr>
        <w:t xml:space="preserve"> Сборка электрической цепи и измерение силы тока в ее различных участках.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5. </w:t>
      </w:r>
      <w:r w:rsidR="00A17225" w:rsidRPr="00B962E4">
        <w:rPr>
          <w:rFonts w:ascii="Times New Roman" w:hAnsi="Times New Roman" w:cs="Times New Roman"/>
          <w:sz w:val="24"/>
          <w:szCs w:val="24"/>
        </w:rPr>
        <w:t>Измерение напряжения на различных участках электрической цепи.</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6. </w:t>
      </w:r>
      <w:r w:rsidR="00A17225" w:rsidRPr="00B962E4">
        <w:rPr>
          <w:rFonts w:ascii="Times New Roman" w:hAnsi="Times New Roman" w:cs="Times New Roman"/>
          <w:sz w:val="24"/>
          <w:szCs w:val="24"/>
        </w:rPr>
        <w:t>Регулирование силы тока реостатом.</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7. </w:t>
      </w:r>
      <w:r w:rsidR="00A17225" w:rsidRPr="00B962E4">
        <w:rPr>
          <w:rFonts w:ascii="Times New Roman" w:hAnsi="Times New Roman" w:cs="Times New Roman"/>
          <w:sz w:val="24"/>
          <w:szCs w:val="24"/>
        </w:rPr>
        <w:t>Исследование зависимости силы тока в проводнике от напряжения на его концах при постоянном сопротивлении. Измерение сопротивления.</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8.</w:t>
      </w:r>
      <w:r w:rsidR="00A17225" w:rsidRPr="00B962E4">
        <w:rPr>
          <w:rFonts w:ascii="Times New Roman" w:hAnsi="Times New Roman" w:cs="Times New Roman"/>
          <w:sz w:val="24"/>
          <w:szCs w:val="24"/>
        </w:rPr>
        <w:t xml:space="preserve"> Измерение работы и мощности электрического тока в лампе.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9. </w:t>
      </w:r>
      <w:r w:rsidR="00A17225" w:rsidRPr="00B962E4">
        <w:rPr>
          <w:rFonts w:ascii="Times New Roman" w:hAnsi="Times New Roman" w:cs="Times New Roman"/>
          <w:sz w:val="24"/>
          <w:szCs w:val="24"/>
        </w:rPr>
        <w:t xml:space="preserve">Сборка электромагнита и испытание его действия.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10. </w:t>
      </w:r>
      <w:r w:rsidR="00A17225" w:rsidRPr="00B962E4">
        <w:rPr>
          <w:rFonts w:ascii="Times New Roman" w:hAnsi="Times New Roman" w:cs="Times New Roman"/>
          <w:sz w:val="24"/>
          <w:szCs w:val="24"/>
        </w:rPr>
        <w:t xml:space="preserve">Изучение электрического двигателя постоянного тока (на модели).        </w:t>
      </w:r>
    </w:p>
    <w:p w:rsidR="0002109E" w:rsidRPr="00B962E4" w:rsidRDefault="00A24068"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11. </w:t>
      </w:r>
      <w:r w:rsidR="00A17225" w:rsidRPr="00B962E4">
        <w:rPr>
          <w:rFonts w:ascii="Times New Roman" w:hAnsi="Times New Roman" w:cs="Times New Roman"/>
          <w:sz w:val="24"/>
          <w:szCs w:val="24"/>
        </w:rPr>
        <w:t xml:space="preserve">Измерение фокусного расстояния </w:t>
      </w:r>
      <w:proofErr w:type="gramStart"/>
      <w:r w:rsidR="00A17225" w:rsidRPr="00B962E4">
        <w:rPr>
          <w:rFonts w:ascii="Times New Roman" w:hAnsi="Times New Roman" w:cs="Times New Roman"/>
          <w:sz w:val="24"/>
          <w:szCs w:val="24"/>
        </w:rPr>
        <w:t>собирающей</w:t>
      </w:r>
      <w:proofErr w:type="gramEnd"/>
      <w:r w:rsidR="00A17225" w:rsidRPr="00B962E4">
        <w:rPr>
          <w:rFonts w:ascii="Times New Roman" w:hAnsi="Times New Roman" w:cs="Times New Roman"/>
          <w:sz w:val="24"/>
          <w:szCs w:val="24"/>
        </w:rPr>
        <w:t xml:space="preserve"> линз</w:t>
      </w:r>
    </w:p>
    <w:p w:rsidR="0002109E" w:rsidRPr="00B962E4" w:rsidRDefault="00856D40" w:rsidP="00B962E4">
      <w:pPr>
        <w:spacing w:after="0" w:line="240" w:lineRule="auto"/>
        <w:rPr>
          <w:rFonts w:ascii="Times New Roman" w:hAnsi="Times New Roman" w:cs="Times New Roman"/>
          <w:b/>
          <w:sz w:val="24"/>
          <w:szCs w:val="24"/>
        </w:rPr>
      </w:pPr>
      <w:r w:rsidRPr="00B962E4">
        <w:rPr>
          <w:rFonts w:ascii="Times New Roman" w:hAnsi="Times New Roman" w:cs="Times New Roman"/>
          <w:b/>
          <w:sz w:val="24"/>
          <w:szCs w:val="24"/>
        </w:rPr>
        <w:t>Методическая литература</w:t>
      </w:r>
      <w:r w:rsidR="0002109E" w:rsidRPr="00B962E4">
        <w:rPr>
          <w:rFonts w:ascii="Times New Roman" w:hAnsi="Times New Roman" w:cs="Times New Roman"/>
          <w:b/>
          <w:sz w:val="24"/>
          <w:szCs w:val="24"/>
        </w:rPr>
        <w:t xml:space="preserve">: </w:t>
      </w:r>
    </w:p>
    <w:p w:rsidR="0002109E" w:rsidRPr="00B962E4" w:rsidRDefault="0002109E"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1. А.В. </w:t>
      </w:r>
      <w:proofErr w:type="spellStart"/>
      <w:r w:rsidRPr="00B962E4">
        <w:rPr>
          <w:rFonts w:ascii="Times New Roman" w:hAnsi="Times New Roman" w:cs="Times New Roman"/>
          <w:sz w:val="24"/>
          <w:szCs w:val="24"/>
        </w:rPr>
        <w:t>Перышкин</w:t>
      </w:r>
      <w:proofErr w:type="spellEnd"/>
      <w:r w:rsidR="00A17225" w:rsidRPr="00B962E4">
        <w:rPr>
          <w:rFonts w:ascii="Times New Roman" w:hAnsi="Times New Roman" w:cs="Times New Roman"/>
          <w:sz w:val="24"/>
          <w:szCs w:val="24"/>
        </w:rPr>
        <w:t xml:space="preserve"> Родина</w:t>
      </w:r>
      <w:r w:rsidRPr="00B962E4">
        <w:rPr>
          <w:rFonts w:ascii="Times New Roman" w:hAnsi="Times New Roman" w:cs="Times New Roman"/>
          <w:sz w:val="24"/>
          <w:szCs w:val="24"/>
        </w:rPr>
        <w:t xml:space="preserve">  «Физика – 8 класс», </w:t>
      </w:r>
    </w:p>
    <w:p w:rsidR="0002109E" w:rsidRPr="00B962E4" w:rsidRDefault="0002109E"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2. В.И. </w:t>
      </w:r>
      <w:proofErr w:type="spellStart"/>
      <w:r w:rsidRPr="00B962E4">
        <w:rPr>
          <w:rFonts w:ascii="Times New Roman" w:hAnsi="Times New Roman" w:cs="Times New Roman"/>
          <w:sz w:val="24"/>
          <w:szCs w:val="24"/>
        </w:rPr>
        <w:t>Лукашик</w:t>
      </w:r>
      <w:proofErr w:type="gramStart"/>
      <w:r w:rsidRPr="00B962E4">
        <w:rPr>
          <w:rFonts w:ascii="Times New Roman" w:hAnsi="Times New Roman" w:cs="Times New Roman"/>
          <w:sz w:val="24"/>
          <w:szCs w:val="24"/>
        </w:rPr>
        <w:t>,Е</w:t>
      </w:r>
      <w:proofErr w:type="gramEnd"/>
      <w:r w:rsidRPr="00B962E4">
        <w:rPr>
          <w:rFonts w:ascii="Times New Roman" w:hAnsi="Times New Roman" w:cs="Times New Roman"/>
          <w:sz w:val="24"/>
          <w:szCs w:val="24"/>
        </w:rPr>
        <w:t>.В</w:t>
      </w:r>
      <w:proofErr w:type="spellEnd"/>
      <w:r w:rsidRPr="00B962E4">
        <w:rPr>
          <w:rFonts w:ascii="Times New Roman" w:hAnsi="Times New Roman" w:cs="Times New Roman"/>
          <w:sz w:val="24"/>
          <w:szCs w:val="24"/>
        </w:rPr>
        <w:t xml:space="preserve">. Иванова «Сборник задач по физике 7-9 классы», М., «Просвещение», 2007 г. </w:t>
      </w:r>
    </w:p>
    <w:p w:rsidR="0002109E" w:rsidRPr="00B962E4" w:rsidRDefault="0002109E"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3. А.Е.Марон, Е.А.Марон «Сборник задач по физике 7- 9 классам»</w:t>
      </w:r>
      <w:proofErr w:type="gramStart"/>
      <w:r w:rsidRPr="00B962E4">
        <w:rPr>
          <w:rFonts w:ascii="Times New Roman" w:hAnsi="Times New Roman" w:cs="Times New Roman"/>
          <w:sz w:val="24"/>
          <w:szCs w:val="24"/>
        </w:rPr>
        <w:t>,М</w:t>
      </w:r>
      <w:proofErr w:type="gramEnd"/>
      <w:r w:rsidRPr="00B962E4">
        <w:rPr>
          <w:rFonts w:ascii="Times New Roman" w:hAnsi="Times New Roman" w:cs="Times New Roman"/>
          <w:sz w:val="24"/>
          <w:szCs w:val="24"/>
        </w:rPr>
        <w:t xml:space="preserve">.,     «Просвещение», 2008 г.  </w:t>
      </w:r>
    </w:p>
    <w:p w:rsidR="0002109E" w:rsidRPr="00B962E4" w:rsidRDefault="007F068F"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4."Поурочные разработки по физике 8 класс</w:t>
      </w:r>
      <w:proofErr w:type="gramStart"/>
      <w:r w:rsidR="00A64135" w:rsidRPr="00B962E4">
        <w:rPr>
          <w:rFonts w:ascii="Times New Roman" w:hAnsi="Times New Roman" w:cs="Times New Roman"/>
          <w:sz w:val="24"/>
          <w:szCs w:val="24"/>
        </w:rPr>
        <w:t>.</w:t>
      </w:r>
      <w:r w:rsidR="0002109E" w:rsidRPr="00B962E4">
        <w:rPr>
          <w:rFonts w:ascii="Times New Roman" w:hAnsi="Times New Roman" w:cs="Times New Roman"/>
          <w:sz w:val="24"/>
          <w:szCs w:val="24"/>
        </w:rPr>
        <w:t>"</w:t>
      </w:r>
      <w:r w:rsidR="00A17225" w:rsidRPr="00B962E4">
        <w:rPr>
          <w:rFonts w:ascii="Times New Roman" w:hAnsi="Times New Roman" w:cs="Times New Roman"/>
          <w:sz w:val="24"/>
          <w:szCs w:val="24"/>
        </w:rPr>
        <w:t xml:space="preserve"> </w:t>
      </w:r>
      <w:r w:rsidR="0002109E" w:rsidRPr="00B962E4">
        <w:rPr>
          <w:rFonts w:ascii="Times New Roman" w:hAnsi="Times New Roman" w:cs="Times New Roman"/>
          <w:sz w:val="24"/>
          <w:szCs w:val="24"/>
        </w:rPr>
        <w:t xml:space="preserve"> </w:t>
      </w:r>
      <w:proofErr w:type="gramEnd"/>
      <w:r w:rsidR="0002109E" w:rsidRPr="00B962E4">
        <w:rPr>
          <w:rFonts w:ascii="Times New Roman" w:hAnsi="Times New Roman" w:cs="Times New Roman"/>
          <w:sz w:val="24"/>
          <w:szCs w:val="24"/>
        </w:rPr>
        <w:t xml:space="preserve">Волков </w:t>
      </w:r>
      <w:r w:rsidR="00A64135" w:rsidRPr="00B962E4">
        <w:rPr>
          <w:rFonts w:ascii="Times New Roman" w:hAnsi="Times New Roman" w:cs="Times New Roman"/>
          <w:sz w:val="24"/>
          <w:szCs w:val="24"/>
        </w:rPr>
        <w:t>В.А</w:t>
      </w:r>
    </w:p>
    <w:p w:rsidR="007F068F" w:rsidRPr="00B962E4" w:rsidRDefault="007F068F"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5. Диагностические работы для проведения промежуточной аттестации. 7-9 </w:t>
      </w:r>
      <w:proofErr w:type="spellStart"/>
      <w:r w:rsidRPr="00B962E4">
        <w:rPr>
          <w:rFonts w:ascii="Times New Roman" w:hAnsi="Times New Roman" w:cs="Times New Roman"/>
          <w:sz w:val="24"/>
          <w:szCs w:val="24"/>
        </w:rPr>
        <w:t>кл</w:t>
      </w:r>
      <w:proofErr w:type="spellEnd"/>
      <w:r w:rsidRPr="00B962E4">
        <w:rPr>
          <w:rFonts w:ascii="Times New Roman" w:hAnsi="Times New Roman" w:cs="Times New Roman"/>
          <w:sz w:val="24"/>
          <w:szCs w:val="24"/>
        </w:rPr>
        <w:t xml:space="preserve">. </w:t>
      </w:r>
    </w:p>
    <w:p w:rsidR="007F068F" w:rsidRPr="00B962E4" w:rsidRDefault="007F068F" w:rsidP="00B962E4">
      <w:pPr>
        <w:spacing w:after="0" w:line="240" w:lineRule="auto"/>
        <w:rPr>
          <w:rFonts w:ascii="Times New Roman" w:hAnsi="Times New Roman" w:cs="Times New Roman"/>
          <w:sz w:val="24"/>
          <w:szCs w:val="24"/>
        </w:rPr>
      </w:pPr>
      <w:r w:rsidRPr="00B962E4">
        <w:rPr>
          <w:rFonts w:ascii="Times New Roman" w:hAnsi="Times New Roman" w:cs="Times New Roman"/>
          <w:sz w:val="24"/>
          <w:szCs w:val="24"/>
        </w:rPr>
        <w:t xml:space="preserve">    Лебедева О.И, </w:t>
      </w:r>
      <w:proofErr w:type="spellStart"/>
      <w:r w:rsidRPr="00B962E4">
        <w:rPr>
          <w:rFonts w:ascii="Times New Roman" w:hAnsi="Times New Roman" w:cs="Times New Roman"/>
          <w:sz w:val="24"/>
          <w:szCs w:val="24"/>
        </w:rPr>
        <w:t>Гурецкая</w:t>
      </w:r>
      <w:proofErr w:type="spellEnd"/>
      <w:r w:rsidRPr="00B962E4">
        <w:rPr>
          <w:rFonts w:ascii="Times New Roman" w:hAnsi="Times New Roman" w:cs="Times New Roman"/>
          <w:sz w:val="24"/>
          <w:szCs w:val="24"/>
        </w:rPr>
        <w:t xml:space="preserve"> Н.Е</w:t>
      </w:r>
    </w:p>
    <w:p w:rsidR="0002109E" w:rsidRDefault="0002109E"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F7394C" w:rsidRDefault="00F7394C" w:rsidP="00C209AF">
      <w:pPr>
        <w:rPr>
          <w:rFonts w:ascii="Times New Roman" w:hAnsi="Times New Roman" w:cs="Times New Roman"/>
          <w:b/>
          <w:sz w:val="28"/>
        </w:rPr>
      </w:pPr>
    </w:p>
    <w:p w:rsidR="00F7394C" w:rsidRDefault="00F7394C" w:rsidP="00C209AF">
      <w:pPr>
        <w:rPr>
          <w:rFonts w:ascii="Times New Roman" w:hAnsi="Times New Roman" w:cs="Times New Roman"/>
          <w:b/>
          <w:sz w:val="28"/>
        </w:rPr>
      </w:pPr>
    </w:p>
    <w:p w:rsidR="00C209AF" w:rsidRPr="00250D72" w:rsidRDefault="00C209AF" w:rsidP="00C209AF">
      <w:pPr>
        <w:rPr>
          <w:rFonts w:ascii="Times New Roman" w:hAnsi="Times New Roman" w:cs="Times New Roman"/>
          <w:sz w:val="24"/>
        </w:rPr>
      </w:pPr>
      <w:r w:rsidRPr="00AE2325">
        <w:rPr>
          <w:rFonts w:ascii="Times New Roman" w:hAnsi="Times New Roman" w:cs="Times New Roman"/>
          <w:b/>
          <w:sz w:val="28"/>
        </w:rPr>
        <w:lastRenderedPageBreak/>
        <w:t xml:space="preserve">Рабочая программа </w:t>
      </w:r>
      <w:r w:rsidRPr="00250D72">
        <w:rPr>
          <w:rFonts w:ascii="Times New Roman" w:hAnsi="Times New Roman" w:cs="Times New Roman"/>
          <w:sz w:val="24"/>
        </w:rPr>
        <w:t xml:space="preserve">по физике для 9 класса 2 часа в неделю (всего 68 часов).         </w:t>
      </w:r>
    </w:p>
    <w:p w:rsidR="00C209AF" w:rsidRDefault="00C209AF" w:rsidP="00C209AF">
      <w:pPr>
        <w:rPr>
          <w:rFonts w:ascii="Times New Roman" w:hAnsi="Times New Roman" w:cs="Times New Roman"/>
          <w:sz w:val="24"/>
        </w:rPr>
      </w:pPr>
      <w:r w:rsidRPr="00250D72">
        <w:rPr>
          <w:rFonts w:ascii="Times New Roman" w:hAnsi="Times New Roman" w:cs="Times New Roman"/>
          <w:sz w:val="24"/>
        </w:rPr>
        <w:t xml:space="preserve">Составитель: учитель физики. </w:t>
      </w:r>
      <w:r w:rsidR="00B86301">
        <w:rPr>
          <w:rFonts w:ascii="Times New Roman" w:hAnsi="Times New Roman" w:cs="Times New Roman"/>
          <w:sz w:val="24"/>
        </w:rPr>
        <w:t>МКОУ "</w:t>
      </w:r>
      <w:proofErr w:type="spellStart"/>
      <w:r w:rsidR="00B86301">
        <w:rPr>
          <w:rFonts w:ascii="Times New Roman" w:hAnsi="Times New Roman" w:cs="Times New Roman"/>
          <w:sz w:val="24"/>
        </w:rPr>
        <w:t>Краснопартизанская</w:t>
      </w:r>
      <w:proofErr w:type="spellEnd"/>
      <w:r w:rsidR="00B86301">
        <w:rPr>
          <w:rFonts w:ascii="Times New Roman" w:hAnsi="Times New Roman" w:cs="Times New Roman"/>
          <w:sz w:val="24"/>
        </w:rPr>
        <w:t xml:space="preserve">  СОШ", </w:t>
      </w:r>
      <w:proofErr w:type="spellStart"/>
      <w:r w:rsidR="00B86301">
        <w:rPr>
          <w:rFonts w:ascii="Times New Roman" w:hAnsi="Times New Roman" w:cs="Times New Roman"/>
          <w:sz w:val="24"/>
        </w:rPr>
        <w:t>Адзиева</w:t>
      </w:r>
      <w:proofErr w:type="spellEnd"/>
      <w:r w:rsidR="00B86301">
        <w:rPr>
          <w:rFonts w:ascii="Times New Roman" w:hAnsi="Times New Roman" w:cs="Times New Roman"/>
          <w:sz w:val="24"/>
        </w:rPr>
        <w:t xml:space="preserve"> </w:t>
      </w:r>
      <w:proofErr w:type="spellStart"/>
      <w:r w:rsidR="00B86301">
        <w:rPr>
          <w:rFonts w:ascii="Times New Roman" w:hAnsi="Times New Roman" w:cs="Times New Roman"/>
          <w:sz w:val="24"/>
        </w:rPr>
        <w:t>Патимат</w:t>
      </w:r>
      <w:proofErr w:type="spellEnd"/>
      <w:r w:rsidR="00B86301">
        <w:rPr>
          <w:rFonts w:ascii="Times New Roman" w:hAnsi="Times New Roman" w:cs="Times New Roman"/>
          <w:sz w:val="24"/>
        </w:rPr>
        <w:t xml:space="preserve"> Магомедовна</w:t>
      </w:r>
      <w:proofErr w:type="gramStart"/>
      <w:r w:rsidRPr="00250D72">
        <w:rPr>
          <w:rFonts w:ascii="Times New Roman" w:hAnsi="Times New Roman" w:cs="Times New Roman"/>
          <w:sz w:val="24"/>
        </w:rPr>
        <w:t xml:space="preserve">  </w:t>
      </w:r>
      <w:r w:rsidR="00B86301">
        <w:rPr>
          <w:rFonts w:ascii="Times New Roman" w:hAnsi="Times New Roman" w:cs="Times New Roman"/>
          <w:sz w:val="24"/>
        </w:rPr>
        <w:t>,</w:t>
      </w:r>
      <w:proofErr w:type="gramEnd"/>
      <w:r w:rsidR="00B86301">
        <w:rPr>
          <w:rFonts w:ascii="Times New Roman" w:hAnsi="Times New Roman" w:cs="Times New Roman"/>
          <w:sz w:val="24"/>
        </w:rPr>
        <w:t xml:space="preserve"> первая </w:t>
      </w:r>
      <w:r>
        <w:rPr>
          <w:rFonts w:ascii="Times New Roman" w:hAnsi="Times New Roman" w:cs="Times New Roman"/>
          <w:sz w:val="24"/>
        </w:rPr>
        <w:t xml:space="preserve"> квалификационная категория</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Учебник:    Физика-9,  </w:t>
      </w:r>
      <w:proofErr w:type="spellStart"/>
      <w:r w:rsidRPr="00250D72">
        <w:rPr>
          <w:rFonts w:ascii="Times New Roman" w:hAnsi="Times New Roman" w:cs="Times New Roman"/>
          <w:sz w:val="24"/>
        </w:rPr>
        <w:t>Кикоин</w:t>
      </w:r>
      <w:proofErr w:type="spellEnd"/>
      <w:r w:rsidRPr="00250D72">
        <w:rPr>
          <w:rFonts w:ascii="Times New Roman" w:hAnsi="Times New Roman" w:cs="Times New Roman"/>
          <w:sz w:val="24"/>
        </w:rPr>
        <w:t xml:space="preserve"> </w:t>
      </w:r>
      <w:r>
        <w:rPr>
          <w:rFonts w:ascii="Times New Roman" w:hAnsi="Times New Roman" w:cs="Times New Roman"/>
          <w:sz w:val="24"/>
        </w:rPr>
        <w:t>И.</w:t>
      </w:r>
      <w:r w:rsidRPr="00250D72">
        <w:rPr>
          <w:rFonts w:ascii="Times New Roman" w:hAnsi="Times New Roman" w:cs="Times New Roman"/>
          <w:sz w:val="24"/>
        </w:rPr>
        <w:t xml:space="preserve"> К, </w:t>
      </w:r>
      <w:proofErr w:type="spellStart"/>
      <w:r>
        <w:rPr>
          <w:rFonts w:ascii="Times New Roman" w:hAnsi="Times New Roman" w:cs="Times New Roman"/>
          <w:sz w:val="24"/>
        </w:rPr>
        <w:t>Кикоин</w:t>
      </w:r>
      <w:proofErr w:type="spellEnd"/>
      <w:r>
        <w:rPr>
          <w:rFonts w:ascii="Times New Roman" w:hAnsi="Times New Roman" w:cs="Times New Roman"/>
          <w:sz w:val="24"/>
        </w:rPr>
        <w:t xml:space="preserve"> А.К</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Задачник</w:t>
      </w:r>
      <w:proofErr w:type="gramStart"/>
      <w:r w:rsidRPr="00CA71C4">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proofErr w:type="spellStart"/>
      <w:r w:rsidRPr="00250D72">
        <w:rPr>
          <w:rFonts w:ascii="Times New Roman" w:hAnsi="Times New Roman" w:cs="Times New Roman"/>
          <w:sz w:val="24"/>
        </w:rPr>
        <w:t>Рымкевич</w:t>
      </w:r>
      <w:proofErr w:type="spellEnd"/>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Дидактические материалы  «Физика-9»  А.Е.Марон, Е.А.Марон, Дрофа, М.2010  </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Дополнительная литература:</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Поурочные разработки к учебнику «Физика-9»,.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Контрольные и самостоятельные работы по физике 9 класс:      </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 xml:space="preserve">Диагностические работы для промежуточной аттестации О.И Лебедева, Н.Е </w:t>
      </w:r>
      <w:proofErr w:type="spellStart"/>
      <w:r>
        <w:rPr>
          <w:rFonts w:ascii="Times New Roman" w:hAnsi="Times New Roman" w:cs="Times New Roman"/>
          <w:sz w:val="24"/>
        </w:rPr>
        <w:t>Гурецкая</w:t>
      </w:r>
      <w:proofErr w:type="spellEnd"/>
      <w:r>
        <w:rPr>
          <w:rFonts w:ascii="Times New Roman" w:hAnsi="Times New Roman" w:cs="Times New Roman"/>
          <w:sz w:val="24"/>
        </w:rPr>
        <w:t>.</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 xml:space="preserve">Пояснительная записка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250D72">
        <w:rPr>
          <w:rFonts w:ascii="Times New Roman" w:hAnsi="Times New Roman" w:cs="Times New Roman"/>
          <w:sz w:val="24"/>
        </w:rPr>
        <w:t>межпредметных</w:t>
      </w:r>
      <w:proofErr w:type="spellEnd"/>
      <w:r w:rsidRPr="00250D72">
        <w:rPr>
          <w:rFonts w:ascii="Times New Roman" w:hAnsi="Times New Roman" w:cs="Times New Roman"/>
          <w:sz w:val="24"/>
        </w:rPr>
        <w:t xml:space="preserve"> и </w:t>
      </w:r>
      <w:proofErr w:type="spellStart"/>
      <w:r w:rsidRPr="00250D72">
        <w:rPr>
          <w:rFonts w:ascii="Times New Roman" w:hAnsi="Times New Roman" w:cs="Times New Roman"/>
          <w:sz w:val="24"/>
        </w:rPr>
        <w:t>внутрипредметных</w:t>
      </w:r>
      <w:proofErr w:type="spellEnd"/>
      <w:r w:rsidRPr="00250D72">
        <w:rPr>
          <w:rFonts w:ascii="Times New Roman" w:hAnsi="Times New Roman" w:cs="Times New Roman"/>
          <w:sz w:val="24"/>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Общая характеристика учебного предмета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Изучение физики в образовательных учреждениях основного общего образования направлено на достижение следующих </w:t>
      </w:r>
      <w:r w:rsidRPr="00AE2325">
        <w:rPr>
          <w:rFonts w:ascii="Times New Roman" w:hAnsi="Times New Roman" w:cs="Times New Roman"/>
          <w:b/>
          <w:sz w:val="24"/>
        </w:rPr>
        <w:t>целей:</w:t>
      </w:r>
      <w:r w:rsidRPr="00250D72">
        <w:rPr>
          <w:rFonts w:ascii="Times New Roman" w:hAnsi="Times New Roman" w:cs="Times New Roman"/>
          <w:sz w:val="24"/>
        </w:rPr>
        <w:t xml:space="preserve">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w:t>
      </w:r>
      <w:r>
        <w:rPr>
          <w:rFonts w:ascii="Times New Roman" w:hAnsi="Times New Roman" w:cs="Times New Roman"/>
          <w:sz w:val="24"/>
        </w:rPr>
        <w:t xml:space="preserve"> и </w:t>
      </w:r>
      <w:r w:rsidRPr="00250D72">
        <w:rPr>
          <w:rFonts w:ascii="Times New Roman" w:hAnsi="Times New Roman" w:cs="Times New Roman"/>
          <w:sz w:val="24"/>
        </w:rPr>
        <w:t xml:space="preserve"> графиков;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w:t>
      </w:r>
      <w:r>
        <w:rPr>
          <w:rFonts w:ascii="Times New Roman" w:hAnsi="Times New Roman" w:cs="Times New Roman"/>
          <w:sz w:val="24"/>
        </w:rPr>
        <w:t>.</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При преподавании используются организационные </w:t>
      </w:r>
      <w:r w:rsidRPr="00AE2325">
        <w:rPr>
          <w:rFonts w:ascii="Times New Roman" w:hAnsi="Times New Roman" w:cs="Times New Roman"/>
          <w:b/>
          <w:sz w:val="24"/>
        </w:rPr>
        <w:t>формы обучения:</w:t>
      </w:r>
      <w:r w:rsidRPr="00250D72">
        <w:rPr>
          <w:rFonts w:ascii="Times New Roman" w:hAnsi="Times New Roman" w:cs="Times New Roman"/>
          <w:sz w:val="24"/>
        </w:rPr>
        <w:t xml:space="preserve">   </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Pr="00250D72">
        <w:rPr>
          <w:rFonts w:ascii="Times New Roman" w:hAnsi="Times New Roman" w:cs="Times New Roman"/>
          <w:sz w:val="24"/>
        </w:rPr>
        <w:t xml:space="preserve"> - </w:t>
      </w:r>
      <w:proofErr w:type="spellStart"/>
      <w:r w:rsidRPr="00250D72">
        <w:rPr>
          <w:rFonts w:ascii="Times New Roman" w:hAnsi="Times New Roman" w:cs="Times New Roman"/>
          <w:sz w:val="24"/>
        </w:rPr>
        <w:t>классноурочная</w:t>
      </w:r>
      <w:proofErr w:type="spellEnd"/>
      <w:r w:rsidRPr="00250D72">
        <w:rPr>
          <w:rFonts w:ascii="Times New Roman" w:hAnsi="Times New Roman" w:cs="Times New Roman"/>
          <w:sz w:val="24"/>
        </w:rPr>
        <w:t xml:space="preserve"> система;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-лабораторные и практические занятия;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-применение </w:t>
      </w:r>
      <w:r>
        <w:rPr>
          <w:rFonts w:ascii="Times New Roman" w:hAnsi="Times New Roman" w:cs="Times New Roman"/>
          <w:sz w:val="24"/>
        </w:rPr>
        <w:t>ИКТ</w:t>
      </w:r>
      <w:r w:rsidRPr="00250D72">
        <w:rPr>
          <w:rFonts w:ascii="Times New Roman" w:hAnsi="Times New Roman" w:cs="Times New Roman"/>
          <w:sz w:val="24"/>
        </w:rPr>
        <w:t xml:space="preserve">;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-решение экспериментальных задач;      </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-самостоятельная работа;           домашняя  работа.       -</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 xml:space="preserve">Основное содержание (68 час) </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Основы кинематики  (19 час)</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 Неравномерное движение.  Мгновенная скорость. Ускорение.  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Основы динамики (20 ч)</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Явление инерции. Первый закон Ньютона. Масса тела. Взаимодействие тел. Сила. Правило сложения сил.  Сила упругости. Методы измерения силы. Второй закон Ньютона. Третий закон Ньютона.  Сила тяжести. Закон всемирного тяготения. Искусственные спутники Земли. Вес тела. Невесомость. Сила трения. </w:t>
      </w:r>
      <w:r>
        <w:rPr>
          <w:rFonts w:ascii="Times New Roman" w:hAnsi="Times New Roman" w:cs="Times New Roman"/>
          <w:sz w:val="24"/>
        </w:rPr>
        <w:t>Сила трения скольжения.</w:t>
      </w:r>
    </w:p>
    <w:p w:rsidR="00C209AF" w:rsidRPr="00AE2325" w:rsidRDefault="00C209AF" w:rsidP="00C209AF">
      <w:pPr>
        <w:spacing w:after="0" w:line="240" w:lineRule="auto"/>
        <w:rPr>
          <w:rFonts w:ascii="Times New Roman" w:hAnsi="Times New Roman" w:cs="Times New Roman"/>
          <w:b/>
          <w:sz w:val="24"/>
        </w:rPr>
      </w:pPr>
      <w:r>
        <w:rPr>
          <w:rFonts w:ascii="Times New Roman" w:hAnsi="Times New Roman" w:cs="Times New Roman"/>
          <w:sz w:val="24"/>
        </w:rPr>
        <w:t xml:space="preserve"> </w:t>
      </w:r>
      <w:r w:rsidRPr="00AE2325">
        <w:rPr>
          <w:rFonts w:ascii="Times New Roman" w:hAnsi="Times New Roman" w:cs="Times New Roman"/>
          <w:b/>
          <w:sz w:val="24"/>
        </w:rPr>
        <w:t>Законы сохранения в механике (17 ч)</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Импульс. Закон сохранения импульса. Реактивное движение. Работа. Мощность. Кинетическая энергия. Потенциальная энергия взаимодействующих тел. Закон сохранения механической энергии. </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Колебания и волны (11 ч)</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 </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Демонстрации:</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Механические колебания. Механические волны. Звуковые колебания. Условия распространения звука. </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Лабораторные работы</w:t>
      </w:r>
      <w:proofErr w:type="gramStart"/>
      <w:r w:rsidRPr="00AE2325">
        <w:rPr>
          <w:rFonts w:ascii="Times New Roman" w:hAnsi="Times New Roman" w:cs="Times New Roman"/>
          <w:b/>
          <w:sz w:val="24"/>
        </w:rPr>
        <w:t xml:space="preserve"> :</w:t>
      </w:r>
      <w:proofErr w:type="gramEnd"/>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 xml:space="preserve">1. </w:t>
      </w:r>
      <w:r w:rsidRPr="00250D72">
        <w:rPr>
          <w:rFonts w:ascii="Times New Roman" w:hAnsi="Times New Roman" w:cs="Times New Roman"/>
          <w:sz w:val="24"/>
        </w:rPr>
        <w:t xml:space="preserve"> Измерение ускорения прямолинейного равноускоренного движения. </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 xml:space="preserve">2. </w:t>
      </w:r>
      <w:r w:rsidRPr="00250D72">
        <w:rPr>
          <w:rFonts w:ascii="Times New Roman" w:hAnsi="Times New Roman" w:cs="Times New Roman"/>
          <w:sz w:val="24"/>
        </w:rPr>
        <w:t>Исследование зависимости силы упругости от удлинения пружины. Измерение жесткости пружины.</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 xml:space="preserve">3. </w:t>
      </w:r>
      <w:r w:rsidRPr="00250D72">
        <w:rPr>
          <w:rFonts w:ascii="Times New Roman" w:hAnsi="Times New Roman" w:cs="Times New Roman"/>
          <w:sz w:val="24"/>
        </w:rPr>
        <w:t xml:space="preserve"> Исследование силы трения скольжения. Измерение коэффициента трения скольжения.</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4. Изучение движения тела, брошенного горизонтально</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5. Изучение движения тела по окружности под действием сил упругости и тяжести</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6. Изучение равновесия тел под действием нескольких сил</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7. Изучение закона сохранения механической энергии</w:t>
      </w:r>
    </w:p>
    <w:p w:rsidR="00C209AF" w:rsidRDefault="00C209AF" w:rsidP="00C209AF">
      <w:pPr>
        <w:spacing w:after="0" w:line="240" w:lineRule="auto"/>
        <w:rPr>
          <w:rFonts w:ascii="Times New Roman" w:hAnsi="Times New Roman" w:cs="Times New Roman"/>
          <w:sz w:val="24"/>
        </w:rPr>
      </w:pPr>
      <w:r>
        <w:rPr>
          <w:rFonts w:ascii="Times New Roman" w:hAnsi="Times New Roman" w:cs="Times New Roman"/>
          <w:sz w:val="24"/>
        </w:rPr>
        <w:t>8. Измерение  ускорения свободного падения с помощью маятника</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Резерв свободного учебного времени (</w:t>
      </w:r>
      <w:r>
        <w:rPr>
          <w:rFonts w:ascii="Times New Roman" w:hAnsi="Times New Roman" w:cs="Times New Roman"/>
          <w:sz w:val="24"/>
        </w:rPr>
        <w:t>1</w:t>
      </w:r>
      <w:r w:rsidRPr="00250D72">
        <w:rPr>
          <w:rFonts w:ascii="Times New Roman" w:hAnsi="Times New Roman" w:cs="Times New Roman"/>
          <w:sz w:val="24"/>
        </w:rPr>
        <w:t xml:space="preserve"> час)     </w:t>
      </w:r>
    </w:p>
    <w:p w:rsidR="00C209AF" w:rsidRPr="00250D72" w:rsidRDefault="00C209AF" w:rsidP="00C209AF">
      <w:pPr>
        <w:spacing w:after="0" w:line="240" w:lineRule="auto"/>
        <w:rPr>
          <w:rFonts w:ascii="Times New Roman" w:hAnsi="Times New Roman" w:cs="Times New Roman"/>
          <w:sz w:val="24"/>
        </w:rPr>
      </w:pP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ТРЕБОВАНИЯ К УРОВНЮ ПОДГОТОВКИ ВЫПУСКНИКОВ ОБРАЗОВАТЕЛЬНЫХ УЧРЕЖДЕНИЙ ОСНОВНОГО ОБЩЕГО ОБРАЗОВАНИЯ ПО ФИЗИКЕ</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В результате изучения физики ученик должен  </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 xml:space="preserve">знать/понимать </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смысл понятий: физическое явление, физический закон, вещество, взаимодействие, </w:t>
      </w:r>
    </w:p>
    <w:p w:rsidR="00C209AF" w:rsidRPr="00250D72" w:rsidRDefault="00C209AF" w:rsidP="00C209AF">
      <w:pPr>
        <w:spacing w:after="0" w:line="240" w:lineRule="auto"/>
        <w:rPr>
          <w:rFonts w:ascii="Times New Roman" w:hAnsi="Times New Roman" w:cs="Times New Roman"/>
          <w:sz w:val="24"/>
        </w:rPr>
      </w:pPr>
      <w:proofErr w:type="gramStart"/>
      <w:r w:rsidRPr="00250D72">
        <w:rPr>
          <w:rFonts w:ascii="Times New Roman" w:hAnsi="Times New Roman" w:cs="Times New Roman"/>
          <w:sz w:val="24"/>
        </w:rPr>
        <w:t xml:space="preserve">•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w:t>
      </w:r>
      <w:proofErr w:type="gramEnd"/>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смысл физических законов</w:t>
      </w:r>
      <w:proofErr w:type="gramStart"/>
      <w:r w:rsidRPr="00250D72">
        <w:rPr>
          <w:rFonts w:ascii="Times New Roman" w:hAnsi="Times New Roman" w:cs="Times New Roman"/>
          <w:sz w:val="24"/>
        </w:rPr>
        <w:t xml:space="preserve">:, </w:t>
      </w:r>
      <w:proofErr w:type="gramEnd"/>
      <w:r w:rsidRPr="00250D72">
        <w:rPr>
          <w:rFonts w:ascii="Times New Roman" w:hAnsi="Times New Roman" w:cs="Times New Roman"/>
          <w:sz w:val="24"/>
        </w:rPr>
        <w:t>Ньютона, всемирного тяготения, сохранения импульса и механической энергии</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 xml:space="preserve">уметь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lastRenderedPageBreak/>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использовать физические приборы и измерительные инструменты для измерения физических величин: расстояния, промежутка времени, массы, силы</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выражать результаты измерений и расчетов в единицах Международной системы;  </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приводить примеры практического использования физических знаний о механических явлениях;</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решать задачи на применение изученных физических законов;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использовать приобретенные знания и умения в практической деятельности и повседневной жизни </w:t>
      </w:r>
      <w:proofErr w:type="gramStart"/>
      <w:r w:rsidRPr="00250D72">
        <w:rPr>
          <w:rFonts w:ascii="Times New Roman" w:hAnsi="Times New Roman" w:cs="Times New Roman"/>
          <w:sz w:val="24"/>
        </w:rPr>
        <w:t>для</w:t>
      </w:r>
      <w:proofErr w:type="gramEnd"/>
      <w:r w:rsidRPr="00250D72">
        <w:rPr>
          <w:rFonts w:ascii="Times New Roman" w:hAnsi="Times New Roman" w:cs="Times New Roman"/>
          <w:sz w:val="24"/>
        </w:rPr>
        <w:t xml:space="preserve">: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обеспечения безопасности в процессе использования транспортных средств</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Время проведения лабораторной работы может варьироваться от 10 до 45 минут</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 xml:space="preserve">Форма контроля знаний и умений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Устный опрос</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Фронтальный опрос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Самостоятельная работа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Индивидуальное задание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Тест </w:t>
      </w:r>
      <w:r>
        <w:rPr>
          <w:rFonts w:ascii="Times New Roman" w:hAnsi="Times New Roman" w:cs="Times New Roman"/>
          <w:sz w:val="24"/>
        </w:rPr>
        <w:t xml:space="preserve">   </w:t>
      </w:r>
      <w:r w:rsidRPr="00250D72">
        <w:rPr>
          <w:rFonts w:ascii="Times New Roman" w:hAnsi="Times New Roman" w:cs="Times New Roman"/>
          <w:sz w:val="24"/>
        </w:rPr>
        <w:t xml:space="preserve">Физический диктант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Индивидуальный контроль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Экспериментальное задание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Лабораторная работа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Контрольная работа </w:t>
      </w:r>
    </w:p>
    <w:p w:rsidR="00C209AF"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Домашняя работа </w:t>
      </w:r>
    </w:p>
    <w:p w:rsidR="00C209AF" w:rsidRDefault="00C209AF" w:rsidP="00C209AF">
      <w:pPr>
        <w:spacing w:after="0" w:line="240" w:lineRule="auto"/>
        <w:rPr>
          <w:rFonts w:ascii="Times New Roman" w:hAnsi="Times New Roman" w:cs="Times New Roman"/>
          <w:sz w:val="24"/>
        </w:rPr>
      </w:pP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w:t>
      </w:r>
      <w:r w:rsidRPr="00AE2325">
        <w:rPr>
          <w:rFonts w:ascii="Times New Roman" w:hAnsi="Times New Roman" w:cs="Times New Roman"/>
          <w:b/>
          <w:sz w:val="24"/>
        </w:rPr>
        <w:t>Критерии оценивания</w:t>
      </w:r>
      <w:r w:rsidRPr="00250D72">
        <w:rPr>
          <w:rFonts w:ascii="Times New Roman" w:hAnsi="Times New Roman" w:cs="Times New Roman"/>
          <w:sz w:val="24"/>
        </w:rPr>
        <w:t xml:space="preserve">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На уроках физики </w:t>
      </w:r>
      <w:proofErr w:type="gramStart"/>
      <w:r w:rsidRPr="00250D72">
        <w:rPr>
          <w:rFonts w:ascii="Times New Roman" w:hAnsi="Times New Roman" w:cs="Times New Roman"/>
          <w:sz w:val="24"/>
        </w:rPr>
        <w:t>оценивают</w:t>
      </w:r>
      <w:proofErr w:type="gramEnd"/>
      <w:r w:rsidRPr="00250D72">
        <w:rPr>
          <w:rFonts w:ascii="Times New Roman" w:hAnsi="Times New Roman" w:cs="Times New Roman"/>
          <w:sz w:val="24"/>
        </w:rPr>
        <w:t xml:space="preserve"> прежде всего:  </w:t>
      </w:r>
    </w:p>
    <w:p w:rsidR="00C209AF" w:rsidRPr="00250D72" w:rsidRDefault="00C209AF" w:rsidP="00C209AF">
      <w:pPr>
        <w:spacing w:after="0" w:line="240" w:lineRule="auto"/>
        <w:rPr>
          <w:rFonts w:ascii="Times New Roman" w:hAnsi="Times New Roman" w:cs="Times New Roman"/>
          <w:sz w:val="24"/>
        </w:rPr>
      </w:pPr>
      <w:r>
        <w:rPr>
          <w:rFonts w:ascii="Times New Roman" w:hAnsi="Times New Roman" w:cs="Times New Roman"/>
          <w:sz w:val="24"/>
        </w:rPr>
        <w:t xml:space="preserve"> </w:t>
      </w:r>
      <w:r w:rsidRPr="00250D72">
        <w:rPr>
          <w:rFonts w:ascii="Times New Roman" w:hAnsi="Times New Roman" w:cs="Times New Roman"/>
          <w:sz w:val="24"/>
        </w:rPr>
        <w:t xml:space="preserve"> - предметную компетентность (способность решать проблемы средствами предмета);</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ключевые компетентности (коммуникативные, учебно-познавательные);</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w:t>
      </w:r>
      <w:proofErr w:type="spellStart"/>
      <w:r w:rsidRPr="00250D72">
        <w:rPr>
          <w:rFonts w:ascii="Times New Roman" w:hAnsi="Times New Roman" w:cs="Times New Roman"/>
          <w:sz w:val="24"/>
        </w:rPr>
        <w:t>общеучебные</w:t>
      </w:r>
      <w:proofErr w:type="spellEnd"/>
      <w:r w:rsidRPr="00250D72">
        <w:rPr>
          <w:rFonts w:ascii="Times New Roman" w:hAnsi="Times New Roman" w:cs="Times New Roman"/>
          <w:sz w:val="24"/>
        </w:rPr>
        <w:t xml:space="preserve"> и интеллектуальные умения (умения работать с различными источниками информации, текстами, таблицами, схемами, Интернет.);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 умение работать в парах (в коллективе, в группе), а также самостоятельно.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Отдается приоритет письменной формы оценки знаний </w:t>
      </w:r>
      <w:proofErr w:type="gramStart"/>
      <w:r w:rsidRPr="00250D72">
        <w:rPr>
          <w:rFonts w:ascii="Times New Roman" w:hAnsi="Times New Roman" w:cs="Times New Roman"/>
          <w:sz w:val="24"/>
        </w:rPr>
        <w:t>над</w:t>
      </w:r>
      <w:proofErr w:type="gramEnd"/>
      <w:r w:rsidRPr="00250D72">
        <w:rPr>
          <w:rFonts w:ascii="Times New Roman" w:hAnsi="Times New Roman" w:cs="Times New Roman"/>
          <w:sz w:val="24"/>
        </w:rPr>
        <w:t xml:space="preserve"> устной.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1. Оценка устных ответов обучающихся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w:t>
      </w:r>
      <w:proofErr w:type="gramStart"/>
      <w:r w:rsidRPr="00250D72">
        <w:rPr>
          <w:rFonts w:ascii="Times New Roman" w:hAnsi="Times New Roman" w:cs="Times New Roman"/>
          <w:sz w:val="24"/>
        </w:rPr>
        <w:t>изучаемым</w:t>
      </w:r>
      <w:proofErr w:type="gramEnd"/>
      <w:r w:rsidRPr="00250D72">
        <w:rPr>
          <w:rFonts w:ascii="Times New Roman" w:hAnsi="Times New Roman" w:cs="Times New Roman"/>
          <w:sz w:val="24"/>
        </w:rPr>
        <w:t xml:space="preserve"> и ранее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Оценка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w:t>
      </w:r>
      <w:proofErr w:type="gramStart"/>
      <w:r w:rsidRPr="00250D72">
        <w:rPr>
          <w:rFonts w:ascii="Times New Roman" w:hAnsi="Times New Roman" w:cs="Times New Roman"/>
          <w:sz w:val="24"/>
        </w:rPr>
        <w:t xml:space="preserve">Оценка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w:t>
      </w:r>
      <w:r w:rsidRPr="00250D72">
        <w:rPr>
          <w:rFonts w:ascii="Times New Roman" w:hAnsi="Times New Roman" w:cs="Times New Roman"/>
          <w:sz w:val="24"/>
        </w:rPr>
        <w:lastRenderedPageBreak/>
        <w:t>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250D72">
        <w:rPr>
          <w:rFonts w:ascii="Times New Roman" w:hAnsi="Times New Roman" w:cs="Times New Roman"/>
          <w:sz w:val="24"/>
        </w:rPr>
        <w:t xml:space="preserve"> допустил не более одной грубой и одной негрубой ошибки, не более двух-трех негрубых недочетов.</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Оценка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 Оценка 1 ставится в том случае, если ученик не может ответить ни на один из поставленных вопросов.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2. Оценка письменных контрольных работ Оценка 5 ставится за работу, выполненную полностью без ошибок и недочетов.   Оценка 4 ставится за работу, выполненную полностью, но при наличии не более одной ошибки и одного недочета, не более трех недочетов. Оценка 3 ставится за работу, выполненную на 1/2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 Оценка 2 ставится за работу, в которой число ошибок и недочетов превысило норму для оценки 3 или правильно выполнено менее 1/2 работы</w:t>
      </w:r>
    </w:p>
    <w:p w:rsidR="00C209AF" w:rsidRPr="00AE2325" w:rsidRDefault="00C209AF" w:rsidP="00C209AF">
      <w:pPr>
        <w:spacing w:after="0" w:line="240" w:lineRule="auto"/>
        <w:rPr>
          <w:rFonts w:ascii="Times New Roman" w:hAnsi="Times New Roman" w:cs="Times New Roman"/>
          <w:b/>
          <w:sz w:val="24"/>
        </w:rPr>
      </w:pPr>
      <w:r w:rsidRPr="00AE2325">
        <w:rPr>
          <w:rFonts w:ascii="Times New Roman" w:hAnsi="Times New Roman" w:cs="Times New Roman"/>
          <w:b/>
          <w:sz w:val="24"/>
        </w:rPr>
        <w:t xml:space="preserve">Оценка лабораторных работ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Оценка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 </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Оценка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Оценка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C209AF" w:rsidRPr="00250D72" w:rsidRDefault="00C209AF" w:rsidP="00C209AF">
      <w:pPr>
        <w:spacing w:after="0" w:line="240" w:lineRule="auto"/>
        <w:rPr>
          <w:rFonts w:ascii="Times New Roman" w:hAnsi="Times New Roman" w:cs="Times New Roman"/>
          <w:sz w:val="24"/>
        </w:rPr>
      </w:pPr>
      <w:r w:rsidRPr="00250D72">
        <w:rPr>
          <w:rFonts w:ascii="Times New Roman" w:hAnsi="Times New Roman" w:cs="Times New Roman"/>
          <w:sz w:val="24"/>
        </w:rPr>
        <w:t xml:space="preserve"> Во всех случаях оценка снижается, если учащийся не соблюдал требований правил безопасного труда.</w:t>
      </w:r>
    </w:p>
    <w:p w:rsidR="00C209AF" w:rsidRDefault="00C209AF" w:rsidP="00C209AF">
      <w:pPr>
        <w:spacing w:before="100" w:beforeAutospacing="1" w:after="0" w:line="240" w:lineRule="auto"/>
        <w:outlineLvl w:val="0"/>
        <w:rPr>
          <w:rFonts w:ascii="Times New Roman" w:eastAsia="Times New Roman" w:hAnsi="Times New Roman"/>
          <w:b/>
          <w:bCs/>
          <w:kern w:val="36"/>
          <w:sz w:val="24"/>
          <w:szCs w:val="48"/>
          <w:lang w:eastAsia="ru-RU"/>
        </w:rPr>
      </w:pPr>
      <w:r w:rsidRPr="006F7C6C">
        <w:rPr>
          <w:rFonts w:ascii="Times New Roman" w:eastAsia="Times New Roman" w:hAnsi="Times New Roman"/>
          <w:b/>
          <w:bCs/>
          <w:kern w:val="36"/>
          <w:sz w:val="24"/>
          <w:szCs w:val="48"/>
          <w:lang w:eastAsia="ru-RU"/>
        </w:rPr>
        <w:t xml:space="preserve">Тематическое планирование уроков физики в 9 классе по учебнику: </w:t>
      </w:r>
    </w:p>
    <w:p w:rsidR="00C209AF" w:rsidRDefault="00C209AF" w:rsidP="00C209AF">
      <w:pPr>
        <w:spacing w:before="100" w:beforeAutospacing="1" w:after="0" w:line="240" w:lineRule="auto"/>
        <w:outlineLvl w:val="0"/>
        <w:rPr>
          <w:rFonts w:ascii="Times New Roman" w:eastAsia="Times New Roman" w:hAnsi="Times New Roman"/>
          <w:b/>
          <w:bCs/>
          <w:kern w:val="36"/>
          <w:sz w:val="24"/>
          <w:szCs w:val="48"/>
          <w:lang w:eastAsia="ru-RU"/>
        </w:rPr>
      </w:pPr>
      <w:r w:rsidRPr="006F7C6C">
        <w:rPr>
          <w:rFonts w:ascii="Times New Roman" w:eastAsia="Times New Roman" w:hAnsi="Times New Roman"/>
          <w:b/>
          <w:bCs/>
          <w:kern w:val="36"/>
          <w:sz w:val="24"/>
          <w:szCs w:val="48"/>
          <w:lang w:eastAsia="ru-RU"/>
        </w:rPr>
        <w:t>Физика 9</w:t>
      </w:r>
      <w:r>
        <w:rPr>
          <w:rFonts w:ascii="Times New Roman" w:eastAsia="Times New Roman" w:hAnsi="Times New Roman"/>
          <w:b/>
          <w:bCs/>
          <w:kern w:val="36"/>
          <w:sz w:val="24"/>
          <w:szCs w:val="48"/>
          <w:lang w:eastAsia="ru-RU"/>
        </w:rPr>
        <w:t xml:space="preserve"> </w:t>
      </w:r>
      <w:proofErr w:type="spellStart"/>
      <w:r w:rsidRPr="006F7C6C">
        <w:rPr>
          <w:rFonts w:ascii="Times New Roman" w:eastAsia="Times New Roman" w:hAnsi="Times New Roman"/>
          <w:b/>
          <w:bCs/>
          <w:kern w:val="36"/>
          <w:sz w:val="24"/>
          <w:szCs w:val="48"/>
          <w:lang w:eastAsia="ru-RU"/>
        </w:rPr>
        <w:t>И.К.Кикоин</w:t>
      </w:r>
      <w:proofErr w:type="spellEnd"/>
      <w:r w:rsidRPr="006F7C6C">
        <w:rPr>
          <w:rFonts w:ascii="Times New Roman" w:eastAsia="Times New Roman" w:hAnsi="Times New Roman"/>
          <w:b/>
          <w:bCs/>
          <w:kern w:val="36"/>
          <w:sz w:val="24"/>
          <w:szCs w:val="48"/>
          <w:lang w:eastAsia="ru-RU"/>
        </w:rPr>
        <w:t xml:space="preserve">, А.К. </w:t>
      </w:r>
      <w:proofErr w:type="spellStart"/>
      <w:r w:rsidRPr="006F7C6C">
        <w:rPr>
          <w:rFonts w:ascii="Times New Roman" w:eastAsia="Times New Roman" w:hAnsi="Times New Roman"/>
          <w:b/>
          <w:bCs/>
          <w:kern w:val="36"/>
          <w:sz w:val="24"/>
          <w:szCs w:val="48"/>
          <w:lang w:eastAsia="ru-RU"/>
        </w:rPr>
        <w:t>Кикоин</w:t>
      </w:r>
      <w:proofErr w:type="spellEnd"/>
      <w:r w:rsidRPr="006F7C6C">
        <w:rPr>
          <w:rFonts w:ascii="Times New Roman" w:eastAsia="Times New Roman" w:hAnsi="Times New Roman"/>
          <w:b/>
          <w:bCs/>
          <w:kern w:val="36"/>
          <w:sz w:val="24"/>
          <w:szCs w:val="48"/>
          <w:lang w:eastAsia="ru-RU"/>
        </w:rPr>
        <w:t xml:space="preserve"> - М.: Просвещение 1992</w:t>
      </w:r>
      <w:r>
        <w:rPr>
          <w:rFonts w:ascii="Times New Roman" w:eastAsia="Times New Roman" w:hAnsi="Times New Roman"/>
          <w:b/>
          <w:bCs/>
          <w:kern w:val="36"/>
          <w:sz w:val="24"/>
          <w:szCs w:val="48"/>
          <w:lang w:eastAsia="ru-RU"/>
        </w:rPr>
        <w:t xml:space="preserve">г.   </w:t>
      </w:r>
      <w:r w:rsidRPr="006F7C6C">
        <w:rPr>
          <w:rFonts w:ascii="Times New Roman" w:eastAsia="Times New Roman" w:hAnsi="Times New Roman"/>
          <w:b/>
          <w:bCs/>
          <w:kern w:val="36"/>
          <w:sz w:val="24"/>
          <w:szCs w:val="48"/>
          <w:lang w:eastAsia="ru-RU"/>
        </w:rPr>
        <w:t>2 ч/</w:t>
      </w:r>
      <w:proofErr w:type="spellStart"/>
      <w:r w:rsidRPr="006F7C6C">
        <w:rPr>
          <w:rFonts w:ascii="Times New Roman" w:eastAsia="Times New Roman" w:hAnsi="Times New Roman"/>
          <w:b/>
          <w:bCs/>
          <w:kern w:val="36"/>
          <w:sz w:val="24"/>
          <w:szCs w:val="48"/>
          <w:lang w:eastAsia="ru-RU"/>
        </w:rPr>
        <w:t>нед</w:t>
      </w:r>
      <w:proofErr w:type="gramStart"/>
      <w:r w:rsidRPr="006F7C6C">
        <w:rPr>
          <w:rFonts w:ascii="Times New Roman" w:eastAsia="Times New Roman" w:hAnsi="Times New Roman"/>
          <w:b/>
          <w:bCs/>
          <w:kern w:val="36"/>
          <w:sz w:val="24"/>
          <w:szCs w:val="48"/>
          <w:lang w:eastAsia="ru-RU"/>
        </w:rPr>
        <w:t>.В</w:t>
      </w:r>
      <w:proofErr w:type="gramEnd"/>
      <w:r w:rsidRPr="006F7C6C">
        <w:rPr>
          <w:rFonts w:ascii="Times New Roman" w:eastAsia="Times New Roman" w:hAnsi="Times New Roman"/>
          <w:b/>
          <w:bCs/>
          <w:kern w:val="36"/>
          <w:sz w:val="24"/>
          <w:szCs w:val="48"/>
          <w:lang w:eastAsia="ru-RU"/>
        </w:rPr>
        <w:t>сего</w:t>
      </w:r>
      <w:proofErr w:type="spellEnd"/>
      <w:r w:rsidRPr="006F7C6C">
        <w:rPr>
          <w:rFonts w:ascii="Times New Roman" w:eastAsia="Times New Roman" w:hAnsi="Times New Roman"/>
          <w:b/>
          <w:bCs/>
          <w:kern w:val="36"/>
          <w:sz w:val="24"/>
          <w:szCs w:val="48"/>
          <w:lang w:eastAsia="ru-RU"/>
        </w:rPr>
        <w:t xml:space="preserve"> 68 ч.</w:t>
      </w:r>
    </w:p>
    <w:tbl>
      <w:tblPr>
        <w:tblStyle w:val="a4"/>
        <w:tblW w:w="0" w:type="auto"/>
        <w:tblLook w:val="04A0"/>
      </w:tblPr>
      <w:tblGrid>
        <w:gridCol w:w="817"/>
        <w:gridCol w:w="992"/>
        <w:gridCol w:w="6663"/>
        <w:gridCol w:w="992"/>
      </w:tblGrid>
      <w:tr w:rsidR="00C209AF" w:rsidTr="00B86301">
        <w:tc>
          <w:tcPr>
            <w:tcW w:w="817" w:type="dxa"/>
          </w:tcPr>
          <w:p w:rsidR="00C209AF" w:rsidRPr="006F7C6C" w:rsidRDefault="00C209AF" w:rsidP="00B86301">
            <w:pPr>
              <w:spacing w:before="100" w:beforeAutospacing="1"/>
              <w:jc w:val="center"/>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w:t>
            </w:r>
          </w:p>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sidRPr="006F7C6C">
              <w:rPr>
                <w:rFonts w:ascii="Times New Roman" w:eastAsia="Times New Roman" w:hAnsi="Times New Roman"/>
                <w:sz w:val="24"/>
                <w:szCs w:val="28"/>
                <w:lang w:eastAsia="ru-RU"/>
              </w:rPr>
              <w:t xml:space="preserve">урока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sidRPr="006F7C6C">
              <w:rPr>
                <w:rFonts w:ascii="Times New Roman" w:eastAsia="Arial Unicode MS" w:hAnsi="Times New Roman"/>
                <w:sz w:val="24"/>
                <w:szCs w:val="28"/>
                <w:lang w:eastAsia="ru-RU"/>
              </w:rPr>
              <w:t>Д\</w:t>
            </w:r>
            <w:proofErr w:type="gramStart"/>
            <w:r w:rsidRPr="006F7C6C">
              <w:rPr>
                <w:rFonts w:ascii="Times New Roman" w:eastAsia="Arial Unicode MS" w:hAnsi="Times New Roman"/>
                <w:sz w:val="24"/>
                <w:szCs w:val="28"/>
                <w:lang w:eastAsia="ru-RU"/>
              </w:rPr>
              <w:t>З</w:t>
            </w:r>
            <w:proofErr w:type="gramEnd"/>
          </w:p>
        </w:tc>
        <w:tc>
          <w:tcPr>
            <w:tcW w:w="6663"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sidRPr="006F7C6C">
              <w:rPr>
                <w:rFonts w:ascii="Times New Roman" w:eastAsia="Arial Unicode MS" w:hAnsi="Times New Roman"/>
                <w:kern w:val="36"/>
                <w:sz w:val="24"/>
                <w:szCs w:val="28"/>
                <w:lang w:eastAsia="ru-RU"/>
              </w:rPr>
              <w:t>Темы уроков</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9F5B00" w:rsidRDefault="00C209AF" w:rsidP="00B86301">
            <w:pPr>
              <w:spacing w:before="100" w:beforeAutospacing="1"/>
              <w:jc w:val="center"/>
              <w:outlineLvl w:val="0"/>
              <w:rPr>
                <w:rFonts w:ascii="Times New Roman" w:eastAsia="Arial Unicode MS" w:hAnsi="Times New Roman"/>
                <w:b/>
                <w:kern w:val="36"/>
                <w:sz w:val="24"/>
                <w:szCs w:val="28"/>
                <w:lang w:eastAsia="ru-RU"/>
              </w:rPr>
            </w:pPr>
            <w:r w:rsidRPr="006F7C6C">
              <w:rPr>
                <w:rFonts w:ascii="Times New Roman" w:eastAsia="Arial Unicode MS" w:hAnsi="Times New Roman"/>
                <w:b/>
                <w:kern w:val="36"/>
                <w:sz w:val="24"/>
                <w:szCs w:val="28"/>
                <w:lang w:eastAsia="ru-RU"/>
              </w:rPr>
              <w:t>Основы кинематики (19ч)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Pr="006F7C6C" w:rsidRDefault="00C209AF" w:rsidP="00B86301">
            <w:pPr>
              <w:spacing w:before="100" w:beforeAutospacing="1"/>
              <w:ind w:left="-84"/>
              <w:jc w:val="center"/>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1</w:t>
            </w:r>
          </w:p>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992" w:type="dxa"/>
          </w:tcPr>
          <w:p w:rsidR="00C209AF" w:rsidRPr="006F7C6C" w:rsidRDefault="00C209AF" w:rsidP="00B86301">
            <w:pPr>
              <w:ind w:left="-40" w:right="-181"/>
              <w:jc w:val="center"/>
              <w:rPr>
                <w:rFonts w:ascii="Times New Roman" w:eastAsia="Times New Roman" w:hAnsi="Times New Roman"/>
                <w:sz w:val="24"/>
                <w:szCs w:val="28"/>
                <w:lang w:eastAsia="ru-RU"/>
              </w:rPr>
            </w:pPr>
            <w:r w:rsidRPr="006F7C6C">
              <w:rPr>
                <w:rFonts w:ascii="Times New Roman" w:eastAsia="Arial Unicode MS" w:hAnsi="Times New Roman"/>
                <w:sz w:val="24"/>
                <w:szCs w:val="28"/>
                <w:lang w:eastAsia="ru-RU"/>
              </w:rPr>
              <w:t>1-3</w:t>
            </w:r>
          </w:p>
          <w:p w:rsidR="00C209AF" w:rsidRDefault="00C209AF" w:rsidP="00B86301">
            <w:pPr>
              <w:ind w:left="-40" w:right="-181"/>
              <w:rPr>
                <w:rFonts w:ascii="Times New Roman" w:eastAsia="Times New Roman" w:hAnsi="Times New Roman"/>
                <w:b/>
                <w:bCs/>
                <w:kern w:val="36"/>
                <w:sz w:val="24"/>
                <w:szCs w:val="48"/>
                <w:lang w:eastAsia="ru-RU"/>
              </w:rPr>
            </w:pP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Введение. Общие сведения о механическом движении. Основная задача механики. Поступательное движение. Материальная точка. Положение тела в пространстве Система отсчета. Первая кинематическая величина — перемещение.</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w:t>
            </w:r>
          </w:p>
        </w:tc>
        <w:tc>
          <w:tcPr>
            <w:tcW w:w="992" w:type="dxa"/>
          </w:tcPr>
          <w:p w:rsidR="00C209AF" w:rsidRPr="006F7C6C" w:rsidRDefault="00C209AF" w:rsidP="00B86301">
            <w:pPr>
              <w:ind w:left="-40" w:right="-181"/>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4</w:t>
            </w:r>
            <w:r>
              <w:rPr>
                <w:rFonts w:ascii="Times New Roman" w:eastAsia="Times New Roman" w:hAnsi="Times New Roman"/>
                <w:sz w:val="24"/>
                <w:szCs w:val="28"/>
                <w:lang w:eastAsia="ru-RU"/>
              </w:rPr>
              <w:t>-5</w:t>
            </w:r>
            <w:r w:rsidRPr="006F7C6C">
              <w:rPr>
                <w:rFonts w:ascii="Times New Roman" w:eastAsia="Times New Roman" w:hAnsi="Times New Roman"/>
                <w:sz w:val="24"/>
                <w:szCs w:val="28"/>
                <w:lang w:eastAsia="ru-RU"/>
              </w:rPr>
              <w:t> </w:t>
            </w:r>
          </w:p>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Проекции вектора на координатные оси и действия над ними. Проекции вектора и координаты.</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Прямолинейное равномерное движение. Вторая кинематическая величина — скорость.</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w:t>
            </w:r>
          </w:p>
        </w:tc>
        <w:tc>
          <w:tcPr>
            <w:tcW w:w="992" w:type="dxa"/>
          </w:tcPr>
          <w:p w:rsidR="00C209AF" w:rsidRPr="002E18C9" w:rsidRDefault="00C209AF" w:rsidP="00B86301">
            <w:pPr>
              <w:spacing w:before="100" w:beforeAutospacing="1"/>
              <w:jc w:val="center"/>
              <w:outlineLvl w:val="0"/>
              <w:rPr>
                <w:rFonts w:ascii="Times New Roman" w:eastAsia="Times New Roman" w:hAnsi="Times New Roman"/>
                <w:bCs/>
                <w:kern w:val="36"/>
                <w:sz w:val="24"/>
                <w:szCs w:val="48"/>
                <w:lang w:eastAsia="ru-RU"/>
              </w:rPr>
            </w:pPr>
            <w:r>
              <w:rPr>
                <w:rFonts w:ascii="Times New Roman" w:eastAsia="Times New Roman" w:hAnsi="Times New Roman"/>
                <w:bCs/>
                <w:kern w:val="36"/>
                <w:sz w:val="24"/>
                <w:szCs w:val="48"/>
                <w:lang w:eastAsia="ru-RU"/>
              </w:rPr>
              <w:t>7</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Графическое представление движения. Решение задач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8-9</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Относительность движения: направления движения подвижной системы отсчета и тела параллельны друг другу. Единицы длины и времени; понятие о си</w:t>
            </w:r>
            <w:r w:rsidRPr="006F7C6C">
              <w:rPr>
                <w:rFonts w:ascii="Times New Roman" w:eastAsia="Times New Roman" w:hAnsi="Times New Roman"/>
                <w:sz w:val="24"/>
                <w:szCs w:val="28"/>
                <w:lang w:eastAsia="ru-RU"/>
              </w:rPr>
              <w:softHyphen/>
              <w:t>стеме единиц.</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10</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Прямолинейное неравномерное движение. Скорость при неравномерном движении.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lastRenderedPageBreak/>
              <w:t>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11</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Третья кинематическая величина—ускорение.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9</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69-Р</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10</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12</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Перемещение при равноускоренном движении. Средняя скорость.</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 1</w:t>
            </w:r>
            <w:r w:rsidRPr="006F7C6C">
              <w:rPr>
                <w:rFonts w:ascii="Times New Roman" w:eastAsia="Times New Roman" w:hAnsi="Times New Roman"/>
                <w:sz w:val="24"/>
                <w:szCs w:val="28"/>
                <w:lang w:eastAsia="ru-RU"/>
              </w:rPr>
              <w:t xml:space="preserve"> «Определение ускорения тела при равноускоренном движении».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13</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Свободное падение тел. Ускорение свободного падения.</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Обобщение по теме «Прямолинейное неравномерное движение».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9F5B00" w:rsidRDefault="00C209AF" w:rsidP="00B86301">
            <w:pPr>
              <w:spacing w:before="100" w:beforeAutospacing="1"/>
              <w:ind w:left="120"/>
              <w:rPr>
                <w:rFonts w:ascii="Times New Roman" w:eastAsia="Times New Roman" w:hAnsi="Times New Roman"/>
                <w:b/>
                <w:sz w:val="24"/>
                <w:szCs w:val="28"/>
                <w:lang w:eastAsia="ru-RU"/>
              </w:rPr>
            </w:pPr>
            <w:r w:rsidRPr="006F7C6C">
              <w:rPr>
                <w:rFonts w:ascii="Times New Roman" w:eastAsia="Times New Roman" w:hAnsi="Times New Roman"/>
                <w:b/>
                <w:sz w:val="24"/>
                <w:szCs w:val="28"/>
                <w:lang w:eastAsia="ru-RU"/>
              </w:rPr>
              <w:t>Контрольная работа №1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14-16</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Перемещение, скорость и ускорение при криволиней</w:t>
            </w:r>
            <w:r w:rsidRPr="006F7C6C">
              <w:rPr>
                <w:rFonts w:ascii="Times New Roman" w:eastAsia="Times New Roman" w:hAnsi="Times New Roman"/>
                <w:sz w:val="24"/>
                <w:szCs w:val="28"/>
                <w:lang w:eastAsia="ru-RU"/>
              </w:rPr>
              <w:softHyphen/>
              <w:t>ном движении.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17-18</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Период и частота обращения. Об относительности движения тела при вращении си</w:t>
            </w:r>
            <w:r w:rsidRPr="006F7C6C">
              <w:rPr>
                <w:rFonts w:ascii="Times New Roman" w:eastAsia="Times New Roman" w:hAnsi="Times New Roman"/>
                <w:sz w:val="24"/>
                <w:szCs w:val="28"/>
                <w:lang w:eastAsia="ru-RU"/>
              </w:rPr>
              <w:softHyphen/>
              <w:t>стемы отсчета.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Обобщающее повторение.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19</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Контрольная работа №2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ind w:left="120" w:right="1"/>
              <w:rPr>
                <w:rFonts w:ascii="Times New Roman" w:eastAsia="Times New Roman" w:hAnsi="Times New Roman"/>
                <w:sz w:val="24"/>
                <w:szCs w:val="28"/>
                <w:lang w:eastAsia="ru-RU"/>
              </w:rPr>
            </w:pP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ind w:left="120" w:right="1"/>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 xml:space="preserve">Основы динамики </w:t>
            </w:r>
            <w:proofErr w:type="gramStart"/>
            <w:r w:rsidRPr="006F7C6C">
              <w:rPr>
                <w:rFonts w:ascii="Times New Roman" w:eastAsia="Times New Roman" w:hAnsi="Times New Roman"/>
                <w:b/>
                <w:sz w:val="24"/>
                <w:szCs w:val="28"/>
                <w:lang w:eastAsia="ru-RU"/>
              </w:rPr>
              <w:t xml:space="preserve">( </w:t>
            </w:r>
            <w:proofErr w:type="gramEnd"/>
            <w:r>
              <w:rPr>
                <w:rFonts w:ascii="Times New Roman" w:eastAsia="Times New Roman" w:hAnsi="Times New Roman"/>
                <w:b/>
                <w:sz w:val="24"/>
                <w:szCs w:val="28"/>
                <w:lang w:eastAsia="ru-RU"/>
              </w:rPr>
              <w:t>20</w:t>
            </w:r>
            <w:r w:rsidRPr="006F7C6C">
              <w:rPr>
                <w:rFonts w:ascii="Times New Roman" w:eastAsia="Times New Roman" w:hAnsi="Times New Roman"/>
                <w:b/>
                <w:sz w:val="24"/>
                <w:szCs w:val="28"/>
                <w:lang w:eastAsia="ru-RU"/>
              </w:rPr>
              <w:t xml:space="preserve"> 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20</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19</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Вводная беседа о законах движения. Тела и их окруже</w:t>
            </w:r>
            <w:r w:rsidRPr="006F7C6C">
              <w:rPr>
                <w:rFonts w:ascii="Times New Roman" w:eastAsia="Times New Roman" w:hAnsi="Times New Roman"/>
                <w:sz w:val="24"/>
                <w:szCs w:val="28"/>
                <w:lang w:eastAsia="ru-RU"/>
              </w:rPr>
              <w:softHyphen/>
              <w:t>ние. Первый закон Ньютона.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20-21</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Взаимодействие тел. Ускорение тел при их взаимодей</w:t>
            </w:r>
            <w:r w:rsidRPr="006F7C6C">
              <w:rPr>
                <w:rFonts w:ascii="Times New Roman" w:eastAsia="Times New Roman" w:hAnsi="Times New Roman"/>
                <w:sz w:val="24"/>
                <w:szCs w:val="28"/>
                <w:lang w:eastAsia="ru-RU"/>
              </w:rPr>
              <w:softHyphen/>
              <w:t>ствии. Инертность тел. Первая динамическая величина - мас</w:t>
            </w:r>
            <w:r w:rsidRPr="006F7C6C">
              <w:rPr>
                <w:rFonts w:ascii="Times New Roman" w:eastAsia="Times New Roman" w:hAnsi="Times New Roman"/>
                <w:sz w:val="24"/>
                <w:szCs w:val="28"/>
                <w:lang w:eastAsia="ru-RU"/>
              </w:rPr>
              <w:softHyphen/>
              <w:t>са тел.</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22</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Вторая динамическая величина — сила. Сила и ускорение. Второй закон Ньютона.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23</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Третий закон Ньютона.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24</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Измерение сил. Решение задач. </w:t>
            </w:r>
            <w:proofErr w:type="gramStart"/>
            <w:r w:rsidRPr="006F7C6C">
              <w:rPr>
                <w:rFonts w:ascii="Times New Roman" w:eastAsia="Times New Roman" w:hAnsi="Times New Roman"/>
                <w:sz w:val="24"/>
                <w:szCs w:val="28"/>
                <w:lang w:eastAsia="ru-RU"/>
              </w:rPr>
              <w:t>Самое</w:t>
            </w:r>
            <w:proofErr w:type="gramEnd"/>
            <w:r w:rsidRPr="006F7C6C">
              <w:rPr>
                <w:rFonts w:ascii="Times New Roman" w:eastAsia="Times New Roman" w:hAnsi="Times New Roman"/>
                <w:sz w:val="24"/>
                <w:szCs w:val="28"/>
                <w:lang w:eastAsia="ru-RU"/>
              </w:rPr>
              <w:t xml:space="preserve"> важное в четвертой главе. Значение законов Ньютона.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25</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 Самостоятельная работа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26-27</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Сила упругости. Движение под действием силы упругости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№2</w:t>
            </w:r>
            <w:r w:rsidRPr="006F7C6C">
              <w:rPr>
                <w:rFonts w:ascii="Times New Roman" w:eastAsia="Times New Roman" w:hAnsi="Times New Roman"/>
                <w:sz w:val="24"/>
                <w:szCs w:val="28"/>
                <w:lang w:eastAsia="ru-RU"/>
              </w:rPr>
              <w:t xml:space="preserve"> «Определение жесткости пружины».</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28</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Сила всемирного тяготения. </w:t>
            </w:r>
            <w:proofErr w:type="gramStart"/>
            <w:r w:rsidRPr="006F7C6C">
              <w:rPr>
                <w:rFonts w:ascii="Times New Roman" w:eastAsia="Times New Roman" w:hAnsi="Times New Roman"/>
                <w:sz w:val="24"/>
                <w:szCs w:val="28"/>
                <w:lang w:eastAsia="ru-RU"/>
              </w:rPr>
              <w:t>Постоянная</w:t>
            </w:r>
            <w:proofErr w:type="gramEnd"/>
            <w:r w:rsidRPr="006F7C6C">
              <w:rPr>
                <w:rFonts w:ascii="Times New Roman" w:eastAsia="Times New Roman" w:hAnsi="Times New Roman"/>
                <w:sz w:val="24"/>
                <w:szCs w:val="28"/>
                <w:lang w:eastAsia="ru-RU"/>
              </w:rPr>
              <w:t xml:space="preserve"> всемирного тяготения.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29</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Сила тяжести. Вес.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29</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30-31</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Вес тела, движущегося с ускорением. Невесомость. Движение под действием силы тяжести тело движется  по вертикали.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30</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32</w:t>
            </w:r>
          </w:p>
        </w:tc>
        <w:tc>
          <w:tcPr>
            <w:tcW w:w="6663" w:type="dxa"/>
          </w:tcPr>
          <w:p w:rsidR="00C209AF" w:rsidRPr="009F5B00"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Движение под действием силы тяжести: начальная скорость тела направлена под углом к горизонту.</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33</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r w:rsidRPr="006F7C6C">
              <w:rPr>
                <w:rFonts w:ascii="Times New Roman" w:eastAsia="Times New Roman" w:hAnsi="Times New Roman"/>
                <w:b/>
                <w:sz w:val="24"/>
                <w:szCs w:val="28"/>
                <w:lang w:eastAsia="ru-RU"/>
              </w:rPr>
              <w:t xml:space="preserve">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 4</w:t>
            </w:r>
            <w:r w:rsidRPr="006F7C6C">
              <w:rPr>
                <w:rFonts w:ascii="Times New Roman" w:eastAsia="Times New Roman" w:hAnsi="Times New Roman"/>
                <w:sz w:val="24"/>
                <w:szCs w:val="28"/>
                <w:lang w:eastAsia="ru-RU"/>
              </w:rPr>
              <w:t xml:space="preserve"> «Изучение движения тела, брошенного горизонтально».</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34</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Искусственные спутники Земли. Первая космическая скорость.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35-37</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Сила трения. Трение покоя Сила трения скольжения. Движение тела под действием силы трения.</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 3</w:t>
            </w:r>
            <w:r w:rsidRPr="006F7C6C">
              <w:rPr>
                <w:rFonts w:ascii="Times New Roman" w:eastAsia="Times New Roman" w:hAnsi="Times New Roman"/>
                <w:sz w:val="24"/>
                <w:szCs w:val="28"/>
                <w:lang w:eastAsia="ru-RU"/>
              </w:rPr>
              <w:t xml:space="preserve"> «Определение коэффициента трения скольжения».</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Повторение. Обобщение по пятой главе. Реше</w:t>
            </w:r>
            <w:r w:rsidRPr="006F7C6C">
              <w:rPr>
                <w:rFonts w:ascii="Times New Roman" w:eastAsia="Times New Roman" w:hAnsi="Times New Roman"/>
                <w:sz w:val="24"/>
                <w:szCs w:val="28"/>
                <w:lang w:eastAsia="ru-RU"/>
              </w:rPr>
              <w:softHyphen/>
              <w:t>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38</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Движение тела под действием нескольких сил.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 5</w:t>
            </w:r>
            <w:r w:rsidRPr="006F7C6C">
              <w:rPr>
                <w:rFonts w:ascii="Times New Roman" w:eastAsia="Times New Roman" w:hAnsi="Times New Roman"/>
                <w:sz w:val="24"/>
                <w:szCs w:val="28"/>
                <w:lang w:eastAsia="ru-RU"/>
              </w:rPr>
              <w:t xml:space="preserve"> «Изучение движения тела по окружности под действием нескольких сил».</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39</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39</w:t>
            </w: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При каких условиях тела движутся поступательно? Центр </w:t>
            </w:r>
            <w:r w:rsidRPr="006F7C6C">
              <w:rPr>
                <w:rFonts w:ascii="Times New Roman" w:eastAsia="Times New Roman" w:hAnsi="Times New Roman"/>
                <w:sz w:val="24"/>
                <w:szCs w:val="28"/>
                <w:lang w:eastAsia="ru-RU"/>
              </w:rPr>
              <w:lastRenderedPageBreak/>
              <w:t xml:space="preserve">масс и центр тяжести. Повторение Решение задач. </w:t>
            </w:r>
            <w:proofErr w:type="gramStart"/>
            <w:r w:rsidRPr="006F7C6C">
              <w:rPr>
                <w:rFonts w:ascii="Times New Roman" w:eastAsia="Times New Roman" w:hAnsi="Times New Roman"/>
                <w:sz w:val="24"/>
                <w:szCs w:val="28"/>
                <w:lang w:eastAsia="ru-RU"/>
              </w:rPr>
              <w:t>Самое</w:t>
            </w:r>
            <w:proofErr w:type="gramEnd"/>
            <w:r w:rsidRPr="006F7C6C">
              <w:rPr>
                <w:rFonts w:ascii="Times New Roman" w:eastAsia="Times New Roman" w:hAnsi="Times New Roman"/>
                <w:sz w:val="24"/>
                <w:szCs w:val="28"/>
                <w:lang w:eastAsia="ru-RU"/>
              </w:rPr>
              <w:t xml:space="preserve"> важное в шестой главе.</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lastRenderedPageBreak/>
              <w:t>40</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Контрольная работа№3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34"/>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 xml:space="preserve">Законы сохранения в механике. </w:t>
            </w:r>
            <w:proofErr w:type="gramStart"/>
            <w:r w:rsidRPr="006F7C6C">
              <w:rPr>
                <w:rFonts w:ascii="Times New Roman" w:eastAsia="Times New Roman" w:hAnsi="Times New Roman"/>
                <w:b/>
                <w:sz w:val="24"/>
                <w:szCs w:val="28"/>
                <w:lang w:eastAsia="ru-RU"/>
              </w:rPr>
              <w:t xml:space="preserve">( </w:t>
            </w:r>
            <w:proofErr w:type="gramEnd"/>
            <w:r w:rsidRPr="006F7C6C">
              <w:rPr>
                <w:rFonts w:ascii="Times New Roman" w:eastAsia="Times New Roman" w:hAnsi="Times New Roman"/>
                <w:b/>
                <w:sz w:val="24"/>
                <w:szCs w:val="28"/>
                <w:lang w:eastAsia="ru-RU"/>
              </w:rPr>
              <w:t>1</w:t>
            </w:r>
            <w:r>
              <w:rPr>
                <w:rFonts w:ascii="Times New Roman" w:eastAsia="Times New Roman" w:hAnsi="Times New Roman"/>
                <w:b/>
                <w:sz w:val="24"/>
                <w:szCs w:val="28"/>
                <w:lang w:eastAsia="ru-RU"/>
              </w:rPr>
              <w:t>7</w:t>
            </w:r>
            <w:r w:rsidRPr="006F7C6C">
              <w:rPr>
                <w:rFonts w:ascii="Times New Roman" w:eastAsia="Times New Roman" w:hAnsi="Times New Roman"/>
                <w:b/>
                <w:sz w:val="24"/>
                <w:szCs w:val="28"/>
                <w:lang w:eastAsia="ru-RU"/>
              </w:rPr>
              <w:t>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40-41</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Сохраняющиеся физические величины. Сила и импульс. Закон сохранения импульса.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42</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Реактивное движение. Значение работ К.Э. Циолков</w:t>
            </w:r>
            <w:r w:rsidRPr="006F7C6C">
              <w:rPr>
                <w:rFonts w:ascii="Times New Roman" w:eastAsia="Times New Roman" w:hAnsi="Times New Roman"/>
                <w:sz w:val="24"/>
                <w:szCs w:val="28"/>
                <w:lang w:eastAsia="ru-RU"/>
              </w:rPr>
              <w:softHyphen/>
              <w:t>ского для космонавтики.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43</w:t>
            </w:r>
          </w:p>
        </w:tc>
        <w:tc>
          <w:tcPr>
            <w:tcW w:w="6663" w:type="dxa"/>
          </w:tcPr>
          <w:p w:rsidR="00C209AF" w:rsidRPr="006F7C6C" w:rsidRDefault="00C209AF" w:rsidP="00B86301">
            <w:pPr>
              <w:spacing w:before="100" w:beforeAutospacing="1"/>
              <w:ind w:left="34"/>
              <w:rPr>
                <w:rFonts w:ascii="Times New Roman" w:eastAsia="Times New Roman" w:hAnsi="Times New Roman"/>
                <w:b/>
                <w:sz w:val="24"/>
                <w:szCs w:val="28"/>
                <w:lang w:eastAsia="ru-RU"/>
              </w:rPr>
            </w:pPr>
            <w:r w:rsidRPr="006F7C6C">
              <w:rPr>
                <w:rFonts w:ascii="Times New Roman" w:eastAsia="Times New Roman" w:hAnsi="Times New Roman"/>
                <w:sz w:val="24"/>
                <w:szCs w:val="28"/>
                <w:lang w:eastAsia="ru-RU"/>
              </w:rPr>
              <w:t>Механическая работа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44</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9F5B00">
              <w:rPr>
                <w:rFonts w:ascii="Times New Roman" w:eastAsia="Times New Roman" w:hAnsi="Times New Roman"/>
                <w:sz w:val="24"/>
                <w:szCs w:val="28"/>
                <w:lang w:eastAsia="ru-RU"/>
              </w:rPr>
              <w:t>Работа, совершаемая силами, приложенными</w:t>
            </w:r>
            <w:r w:rsidRPr="006F7C6C">
              <w:rPr>
                <w:rFonts w:ascii="Times New Roman" w:eastAsia="Times New Roman" w:hAnsi="Times New Roman"/>
                <w:sz w:val="24"/>
                <w:szCs w:val="28"/>
                <w:lang w:eastAsia="ru-RU"/>
              </w:rPr>
              <w:t xml:space="preserve"> к телу, и изменение его скорости.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45</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Работа силы тяжести.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46</w:t>
            </w:r>
          </w:p>
        </w:tc>
        <w:tc>
          <w:tcPr>
            <w:tcW w:w="6663" w:type="dxa"/>
          </w:tcPr>
          <w:p w:rsidR="00C209AF" w:rsidRPr="009F5B00"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Потенциальная энергия тела, на которое действует сила тяжести.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47</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Работа силы упругости. Потенциальная энергия упругодеформированного тела.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49</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48</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Закон сохранения полной механической энергии.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50</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 7</w:t>
            </w:r>
            <w:r w:rsidRPr="006F7C6C">
              <w:rPr>
                <w:rFonts w:ascii="Times New Roman" w:eastAsia="Times New Roman" w:hAnsi="Times New Roman"/>
                <w:sz w:val="24"/>
                <w:szCs w:val="28"/>
                <w:lang w:eastAsia="ru-RU"/>
              </w:rPr>
              <w:t xml:space="preserve"> «Изучение закона сохранения механической энергии».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49</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Работа силы трения и механическая энергия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50-51</w:t>
            </w: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Мощность. Превращение энергии и использование машин. Коэф</w:t>
            </w:r>
            <w:r w:rsidRPr="006F7C6C">
              <w:rPr>
                <w:rFonts w:ascii="Times New Roman" w:eastAsia="Times New Roman" w:hAnsi="Times New Roman"/>
                <w:sz w:val="24"/>
                <w:szCs w:val="28"/>
                <w:lang w:eastAsia="ru-RU"/>
              </w:rPr>
              <w:softHyphen/>
              <w:t>фициент полезного действия.</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52</w:t>
            </w:r>
          </w:p>
        </w:tc>
        <w:tc>
          <w:tcPr>
            <w:tcW w:w="6663" w:type="dxa"/>
          </w:tcPr>
          <w:p w:rsidR="00C209AF" w:rsidRPr="006F7C6C" w:rsidRDefault="00C209AF" w:rsidP="00B86301">
            <w:pPr>
              <w:spacing w:before="100" w:beforeAutospacing="1"/>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Движение жидкости по трубам. Закон Бернулли</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ind w:left="120"/>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Значение законов сохранения. Обобщающее повторение.</w:t>
            </w:r>
            <w:r w:rsidRPr="006F7C6C">
              <w:rPr>
                <w:rFonts w:ascii="Times New Roman" w:eastAsia="Times New Roman" w:hAnsi="Times New Roman"/>
                <w:sz w:val="24"/>
                <w:szCs w:val="28"/>
                <w:lang w:eastAsia="ru-RU"/>
              </w:rPr>
              <w:softHyphen/>
            </w:r>
            <w:r w:rsidRPr="006F7C6C">
              <w:rPr>
                <w:rFonts w:ascii="Times New Roman" w:eastAsia="Times New Roman" w:hAnsi="Times New Roman"/>
                <w:sz w:val="24"/>
                <w:szCs w:val="28"/>
                <w:lang w:eastAsia="ru-RU"/>
              </w:rPr>
              <w:tab/>
            </w:r>
            <w:r>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Контрольная работа.№4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rPr>
                <w:rFonts w:ascii="Times New Roman" w:eastAsia="Times New Roman" w:hAnsi="Times New Roman"/>
                <w:b/>
                <w:sz w:val="24"/>
                <w:szCs w:val="28"/>
                <w:lang w:eastAsia="ru-RU"/>
              </w:rPr>
            </w:pPr>
            <w:r w:rsidRPr="006F7C6C">
              <w:rPr>
                <w:rFonts w:ascii="Times New Roman" w:eastAsia="Times New Roman" w:hAnsi="Times New Roman"/>
                <w:b/>
                <w:sz w:val="24"/>
                <w:szCs w:val="28"/>
                <w:lang w:eastAsia="ru-RU"/>
              </w:rPr>
              <w:t>Колебания и волны.</w:t>
            </w:r>
            <w:proofErr w:type="gramStart"/>
            <w:r>
              <w:rPr>
                <w:rFonts w:ascii="Times New Roman" w:eastAsia="Times New Roman" w:hAnsi="Times New Roman"/>
                <w:b/>
                <w:sz w:val="24"/>
                <w:szCs w:val="28"/>
                <w:lang w:eastAsia="ru-RU"/>
              </w:rPr>
              <w:t>(</w:t>
            </w:r>
            <w:r w:rsidRPr="006F7C6C">
              <w:rPr>
                <w:rFonts w:ascii="Times New Roman" w:eastAsia="Times New Roman" w:hAnsi="Times New Roman"/>
                <w:b/>
                <w:sz w:val="24"/>
                <w:szCs w:val="28"/>
                <w:lang w:eastAsia="ru-RU"/>
              </w:rPr>
              <w:t xml:space="preserve"> </w:t>
            </w:r>
            <w:proofErr w:type="gramEnd"/>
            <w:r>
              <w:rPr>
                <w:rFonts w:ascii="Times New Roman" w:eastAsia="Times New Roman" w:hAnsi="Times New Roman"/>
                <w:b/>
                <w:sz w:val="24"/>
                <w:szCs w:val="28"/>
                <w:lang w:eastAsia="ru-RU"/>
              </w:rPr>
              <w:t>11</w:t>
            </w:r>
            <w:r w:rsidRPr="006F7C6C">
              <w:rPr>
                <w:rFonts w:ascii="Times New Roman" w:eastAsia="Times New Roman" w:hAnsi="Times New Roman"/>
                <w:b/>
                <w:sz w:val="24"/>
                <w:szCs w:val="28"/>
                <w:lang w:eastAsia="ru-RU"/>
              </w:rPr>
              <w:t xml:space="preserve"> 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53</w:t>
            </w:r>
          </w:p>
        </w:tc>
        <w:tc>
          <w:tcPr>
            <w:tcW w:w="6663" w:type="dxa"/>
          </w:tcPr>
          <w:p w:rsidR="00C209AF" w:rsidRPr="009F5B00"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Колебательное движе</w:t>
            </w:r>
            <w:r w:rsidRPr="006F7C6C">
              <w:rPr>
                <w:rFonts w:ascii="Times New Roman" w:eastAsia="Times New Roman" w:hAnsi="Times New Roman"/>
                <w:sz w:val="24"/>
                <w:szCs w:val="28"/>
                <w:lang w:eastAsia="ru-RU"/>
              </w:rPr>
              <w:softHyphen/>
              <w:t>ние. Свободные колебания. Колебания тела на пружине</w:t>
            </w:r>
            <w:proofErr w:type="gramStart"/>
            <w:r w:rsidRPr="006F7C6C">
              <w:rPr>
                <w:rFonts w:ascii="Times New Roman" w:eastAsia="Times New Roman" w:hAnsi="Times New Roman"/>
                <w:sz w:val="24"/>
                <w:szCs w:val="28"/>
                <w:lang w:eastAsia="ru-RU"/>
              </w:rPr>
              <w:t>.</w:t>
            </w:r>
            <w:proofErr w:type="gramEnd"/>
            <w:r w:rsidRPr="006F7C6C">
              <w:rPr>
                <w:rFonts w:ascii="Times New Roman" w:eastAsia="Times New Roman" w:hAnsi="Times New Roman"/>
                <w:sz w:val="24"/>
                <w:szCs w:val="28"/>
                <w:lang w:eastAsia="ru-RU"/>
              </w:rPr>
              <w:t xml:space="preserve"> </w:t>
            </w:r>
            <w:proofErr w:type="gramStart"/>
            <w:r w:rsidRPr="006F7C6C">
              <w:rPr>
                <w:rFonts w:ascii="Times New Roman" w:eastAsia="Times New Roman" w:hAnsi="Times New Roman"/>
                <w:sz w:val="24"/>
                <w:szCs w:val="28"/>
                <w:lang w:eastAsia="ru-RU"/>
              </w:rPr>
              <w:t>р</w:t>
            </w:r>
            <w:proofErr w:type="gramEnd"/>
            <w:r w:rsidRPr="006F7C6C">
              <w:rPr>
                <w:rFonts w:ascii="Times New Roman" w:eastAsia="Times New Roman" w:hAnsi="Times New Roman"/>
                <w:sz w:val="24"/>
                <w:szCs w:val="28"/>
                <w:lang w:eastAsia="ru-RU"/>
              </w:rPr>
              <w:t>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59</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54-55</w:t>
            </w:r>
          </w:p>
        </w:tc>
        <w:tc>
          <w:tcPr>
            <w:tcW w:w="6663" w:type="dxa"/>
          </w:tcPr>
          <w:p w:rsidR="00C209AF" w:rsidRPr="009F5B00"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Энергия колебательного движе</w:t>
            </w:r>
            <w:r w:rsidRPr="006F7C6C">
              <w:rPr>
                <w:rFonts w:ascii="Times New Roman" w:eastAsia="Times New Roman" w:hAnsi="Times New Roman"/>
                <w:sz w:val="24"/>
                <w:szCs w:val="28"/>
                <w:lang w:eastAsia="ru-RU"/>
              </w:rPr>
              <w:softHyphen/>
              <w:t>ния. Геометрическая модель колебательного движе</w:t>
            </w:r>
            <w:r w:rsidRPr="006F7C6C">
              <w:rPr>
                <w:rFonts w:ascii="Times New Roman" w:eastAsia="Times New Roman" w:hAnsi="Times New Roman"/>
                <w:sz w:val="24"/>
                <w:szCs w:val="28"/>
                <w:lang w:eastAsia="ru-RU"/>
              </w:rPr>
              <w:softHyphen/>
              <w:t>ния.</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60</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56</w:t>
            </w:r>
          </w:p>
        </w:tc>
        <w:tc>
          <w:tcPr>
            <w:tcW w:w="6663" w:type="dxa"/>
          </w:tcPr>
          <w:p w:rsidR="00C209AF" w:rsidRPr="009F5B00"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Математический маятник. 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61</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b/>
                <w:sz w:val="24"/>
                <w:szCs w:val="28"/>
                <w:lang w:eastAsia="ru-RU"/>
              </w:rPr>
              <w:t>Лабораторная работа № 8.</w:t>
            </w:r>
            <w:r w:rsidRPr="006F7C6C">
              <w:rPr>
                <w:rFonts w:ascii="Times New Roman" w:eastAsia="Times New Roman" w:hAnsi="Times New Roman"/>
                <w:sz w:val="24"/>
                <w:szCs w:val="28"/>
                <w:lang w:eastAsia="ru-RU"/>
              </w:rPr>
              <w:t xml:space="preserve"> «Измерение ускорения свободного падения с помощью маятника».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62</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57</w:t>
            </w:r>
          </w:p>
        </w:tc>
        <w:tc>
          <w:tcPr>
            <w:tcW w:w="6663" w:type="dxa"/>
          </w:tcPr>
          <w:p w:rsidR="00C209AF" w:rsidRPr="006F7C6C"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Колебания и внешние силы. Затухающие колебания. Вынужденные колебания. Резонанс</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63</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58-59</w:t>
            </w:r>
          </w:p>
        </w:tc>
        <w:tc>
          <w:tcPr>
            <w:tcW w:w="6663" w:type="dxa"/>
          </w:tcPr>
          <w:p w:rsidR="00C209AF" w:rsidRPr="006F7C6C"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Распространение колеба</w:t>
            </w:r>
            <w:r w:rsidRPr="006F7C6C">
              <w:rPr>
                <w:rFonts w:ascii="Times New Roman" w:eastAsia="Times New Roman" w:hAnsi="Times New Roman"/>
                <w:sz w:val="24"/>
                <w:szCs w:val="28"/>
                <w:lang w:eastAsia="ru-RU"/>
              </w:rPr>
              <w:softHyphen/>
              <w:t>ний в среде. Волны. Продольные и поперечные волны.</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64</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60-61</w:t>
            </w:r>
          </w:p>
        </w:tc>
        <w:tc>
          <w:tcPr>
            <w:tcW w:w="6663" w:type="dxa"/>
          </w:tcPr>
          <w:p w:rsidR="00C209AF" w:rsidRPr="006F7C6C"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Распространение звука. Звуковые волны. Скорость звука.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65</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62</w:t>
            </w:r>
          </w:p>
        </w:tc>
        <w:tc>
          <w:tcPr>
            <w:tcW w:w="6663" w:type="dxa"/>
          </w:tcPr>
          <w:p w:rsidR="00C209AF" w:rsidRPr="006F7C6C" w:rsidRDefault="00C209AF" w:rsidP="00B86301">
            <w:pPr>
              <w:spacing w:before="100" w:beforeAutospacing="1"/>
              <w:jc w:val="both"/>
              <w:rPr>
                <w:rFonts w:ascii="Times New Roman" w:eastAsia="Times New Roman" w:hAnsi="Times New Roman"/>
                <w:sz w:val="24"/>
                <w:szCs w:val="28"/>
                <w:lang w:eastAsia="ru-RU"/>
              </w:rPr>
            </w:pPr>
            <w:r w:rsidRPr="006F7C6C">
              <w:rPr>
                <w:rFonts w:ascii="Times New Roman" w:eastAsia="Times New Roman" w:hAnsi="Times New Roman"/>
                <w:sz w:val="24"/>
                <w:szCs w:val="28"/>
                <w:lang w:eastAsia="ru-RU"/>
              </w:rPr>
              <w:t xml:space="preserve">Отражение звука. Эхо.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66</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Решение задач</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67</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jc w:val="both"/>
              <w:rPr>
                <w:rFonts w:ascii="Times New Roman" w:eastAsia="Times New Roman" w:hAnsi="Times New Roman"/>
                <w:b/>
                <w:sz w:val="24"/>
                <w:szCs w:val="28"/>
                <w:lang w:eastAsia="ru-RU"/>
              </w:rPr>
            </w:pPr>
            <w:r w:rsidRPr="006F7C6C">
              <w:rPr>
                <w:rFonts w:ascii="Times New Roman" w:eastAsia="Times New Roman" w:hAnsi="Times New Roman"/>
                <w:b/>
                <w:sz w:val="24"/>
                <w:szCs w:val="28"/>
                <w:lang w:eastAsia="ru-RU"/>
              </w:rPr>
              <w:t>Контрольная работа.</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r w:rsidR="00C209AF" w:rsidTr="00B86301">
        <w:tc>
          <w:tcPr>
            <w:tcW w:w="817"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r>
              <w:rPr>
                <w:rFonts w:ascii="Times New Roman" w:eastAsia="Times New Roman" w:hAnsi="Times New Roman"/>
                <w:b/>
                <w:bCs/>
                <w:kern w:val="36"/>
                <w:sz w:val="24"/>
                <w:szCs w:val="48"/>
                <w:lang w:eastAsia="ru-RU"/>
              </w:rPr>
              <w:t>68</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c>
          <w:tcPr>
            <w:tcW w:w="6663" w:type="dxa"/>
          </w:tcPr>
          <w:p w:rsidR="00C209AF" w:rsidRPr="006F7C6C" w:rsidRDefault="00C209AF" w:rsidP="00B86301">
            <w:pPr>
              <w:spacing w:before="100" w:beforeAutospacing="1"/>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Повторение </w:t>
            </w:r>
          </w:p>
        </w:tc>
        <w:tc>
          <w:tcPr>
            <w:tcW w:w="992" w:type="dxa"/>
          </w:tcPr>
          <w:p w:rsidR="00C209AF" w:rsidRDefault="00C209AF" w:rsidP="00B86301">
            <w:pPr>
              <w:spacing w:before="100" w:beforeAutospacing="1"/>
              <w:jc w:val="center"/>
              <w:outlineLvl w:val="0"/>
              <w:rPr>
                <w:rFonts w:ascii="Times New Roman" w:eastAsia="Times New Roman" w:hAnsi="Times New Roman"/>
                <w:b/>
                <w:bCs/>
                <w:kern w:val="36"/>
                <w:sz w:val="24"/>
                <w:szCs w:val="48"/>
                <w:lang w:eastAsia="ru-RU"/>
              </w:rPr>
            </w:pPr>
          </w:p>
        </w:tc>
      </w:tr>
    </w:tbl>
    <w:p w:rsidR="00C209AF" w:rsidRPr="00354025" w:rsidRDefault="00C209AF" w:rsidP="00C209AF">
      <w:pPr>
        <w:spacing w:after="0" w:line="240" w:lineRule="auto"/>
        <w:rPr>
          <w:ins w:id="1" w:author="Unknown"/>
          <w:rFonts w:ascii="Times New Roman" w:eastAsia="Times New Roman" w:hAnsi="Times New Roman"/>
          <w:sz w:val="24"/>
          <w:szCs w:val="24"/>
          <w:lang w:eastAsia="ru-RU"/>
        </w:rPr>
      </w:pPr>
    </w:p>
    <w:p w:rsidR="00C209AF" w:rsidRDefault="00C209AF" w:rsidP="00C209AF">
      <w:pPr>
        <w:spacing w:after="0" w:line="240" w:lineRule="auto"/>
        <w:rPr>
          <w:rFonts w:ascii="Times New Roman" w:hAnsi="Times New Roman" w:cs="Times New Roman"/>
          <w:b/>
          <w:sz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B962E4">
      <w:pPr>
        <w:spacing w:after="0" w:line="240" w:lineRule="auto"/>
        <w:rPr>
          <w:rFonts w:ascii="Times New Roman" w:hAnsi="Times New Roman" w:cs="Times New Roman"/>
          <w:sz w:val="24"/>
          <w:szCs w:val="24"/>
        </w:rPr>
      </w:pPr>
    </w:p>
    <w:p w:rsidR="00C209AF" w:rsidRDefault="00C209AF" w:rsidP="00C209AF">
      <w:pPr>
        <w:rPr>
          <w:rFonts w:ascii="Times New Roman" w:hAnsi="Times New Roman" w:cs="Times New Roman"/>
          <w:b/>
          <w:sz w:val="32"/>
        </w:rPr>
      </w:pPr>
      <w:r>
        <w:rPr>
          <w:rFonts w:ascii="Times New Roman" w:hAnsi="Times New Roman" w:cs="Times New Roman"/>
          <w:b/>
          <w:sz w:val="32"/>
        </w:rPr>
        <w:lastRenderedPageBreak/>
        <w:t>Рабочая программа по физике для 11 класса</w:t>
      </w:r>
    </w:p>
    <w:p w:rsidR="00C209AF" w:rsidRPr="00250D72" w:rsidRDefault="00C209AF" w:rsidP="00C209AF">
      <w:pPr>
        <w:rPr>
          <w:rFonts w:ascii="Times New Roman" w:hAnsi="Times New Roman" w:cs="Times New Roman"/>
          <w:sz w:val="24"/>
        </w:rPr>
      </w:pPr>
      <w:r w:rsidRPr="00250D72">
        <w:rPr>
          <w:rFonts w:ascii="Times New Roman" w:hAnsi="Times New Roman" w:cs="Times New Roman"/>
          <w:sz w:val="24"/>
        </w:rPr>
        <w:t>Составитель: учитель</w:t>
      </w:r>
      <w:r>
        <w:rPr>
          <w:rFonts w:ascii="Times New Roman" w:hAnsi="Times New Roman" w:cs="Times New Roman"/>
          <w:sz w:val="24"/>
        </w:rPr>
        <w:t xml:space="preserve">ница </w:t>
      </w:r>
      <w:r w:rsidRPr="00250D72">
        <w:rPr>
          <w:rFonts w:ascii="Times New Roman" w:hAnsi="Times New Roman" w:cs="Times New Roman"/>
          <w:sz w:val="24"/>
        </w:rPr>
        <w:t xml:space="preserve"> физики. </w:t>
      </w:r>
      <w:r w:rsidR="00B86301">
        <w:rPr>
          <w:rFonts w:ascii="Times New Roman" w:hAnsi="Times New Roman" w:cs="Times New Roman"/>
          <w:sz w:val="24"/>
        </w:rPr>
        <w:t>МКОУ  "</w:t>
      </w:r>
      <w:proofErr w:type="spellStart"/>
      <w:r w:rsidR="00B86301">
        <w:rPr>
          <w:rFonts w:ascii="Times New Roman" w:hAnsi="Times New Roman" w:cs="Times New Roman"/>
          <w:sz w:val="24"/>
        </w:rPr>
        <w:t>Краснопартизанская</w:t>
      </w:r>
      <w:proofErr w:type="spellEnd"/>
      <w:r w:rsidR="00B86301">
        <w:rPr>
          <w:rFonts w:ascii="Times New Roman" w:hAnsi="Times New Roman" w:cs="Times New Roman"/>
          <w:sz w:val="24"/>
        </w:rPr>
        <w:t xml:space="preserve"> </w:t>
      </w:r>
      <w:r>
        <w:rPr>
          <w:rFonts w:ascii="Times New Roman" w:hAnsi="Times New Roman" w:cs="Times New Roman"/>
          <w:sz w:val="24"/>
        </w:rPr>
        <w:t xml:space="preserve"> СОШ" </w:t>
      </w:r>
      <w:r w:rsidRPr="00250D72">
        <w:rPr>
          <w:rFonts w:ascii="Times New Roman" w:hAnsi="Times New Roman" w:cs="Times New Roman"/>
          <w:sz w:val="24"/>
        </w:rPr>
        <w:t xml:space="preserve">   </w:t>
      </w:r>
    </w:p>
    <w:p w:rsidR="00C209AF" w:rsidRDefault="00B86301" w:rsidP="00C209AF">
      <w:pPr>
        <w:rPr>
          <w:rFonts w:ascii="Times New Roman" w:hAnsi="Times New Roman" w:cs="Times New Roman"/>
          <w:sz w:val="24"/>
        </w:rPr>
      </w:pPr>
      <w:proofErr w:type="spellStart"/>
      <w:r>
        <w:rPr>
          <w:rFonts w:ascii="Times New Roman" w:hAnsi="Times New Roman" w:cs="Times New Roman"/>
          <w:sz w:val="24"/>
        </w:rPr>
        <w:t>Адзиева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Патимат</w:t>
      </w:r>
      <w:proofErr w:type="spellEnd"/>
      <w:r>
        <w:rPr>
          <w:rFonts w:ascii="Times New Roman" w:hAnsi="Times New Roman" w:cs="Times New Roman"/>
          <w:sz w:val="24"/>
        </w:rPr>
        <w:t xml:space="preserve"> Магомедовна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первая </w:t>
      </w:r>
      <w:r w:rsidR="00C209AF">
        <w:rPr>
          <w:rFonts w:ascii="Times New Roman" w:hAnsi="Times New Roman" w:cs="Times New Roman"/>
          <w:sz w:val="24"/>
        </w:rPr>
        <w:t xml:space="preserve"> квалификационная категория</w:t>
      </w:r>
    </w:p>
    <w:p w:rsidR="00C209AF" w:rsidRPr="000D662F" w:rsidRDefault="00C209AF" w:rsidP="00C209AF">
      <w:pPr>
        <w:rPr>
          <w:rFonts w:ascii="Times New Roman" w:hAnsi="Times New Roman" w:cs="Times New Roman"/>
          <w:b/>
          <w:sz w:val="24"/>
        </w:rPr>
      </w:pPr>
      <w:r w:rsidRPr="000D662F">
        <w:rPr>
          <w:rFonts w:ascii="Times New Roman" w:hAnsi="Times New Roman" w:cs="Times New Roman"/>
          <w:b/>
          <w:sz w:val="24"/>
        </w:rPr>
        <w:t>Пояснительная записка</w:t>
      </w:r>
    </w:p>
    <w:p w:rsidR="00C209AF" w:rsidRPr="00F33B12" w:rsidRDefault="00C209AF" w:rsidP="00C209AF">
      <w:pPr>
        <w:rPr>
          <w:rFonts w:ascii="Times New Roman" w:hAnsi="Times New Roman" w:cs="Times New Roman"/>
          <w:sz w:val="24"/>
        </w:rPr>
      </w:pPr>
      <w:proofErr w:type="gramStart"/>
      <w:r w:rsidRPr="00F33B12">
        <w:rPr>
          <w:rFonts w:ascii="Times New Roman" w:hAnsi="Times New Roman" w:cs="Times New Roman"/>
          <w:sz w:val="24"/>
        </w:rPr>
        <w:t>Рабочая программа по физике для 11-го класса составлена на основе федерального компонента государственного стандарта среднего (полного) общего образования и утвержденной Министерством образования РФ авторской программы по физике  для общеобразовательных учреждений Г.Я.Мякишева.</w:t>
      </w:r>
      <w:proofErr w:type="gramEnd"/>
      <w:r w:rsidRPr="00F33B12">
        <w:rPr>
          <w:rFonts w:ascii="Times New Roman" w:hAnsi="Times New Roman" w:cs="Times New Roman"/>
          <w:sz w:val="24"/>
        </w:rPr>
        <w:t xml:space="preserve"> Содержание курса включает</w:t>
      </w:r>
      <w:r>
        <w:rPr>
          <w:rFonts w:ascii="Times New Roman" w:hAnsi="Times New Roman" w:cs="Times New Roman"/>
          <w:sz w:val="24"/>
        </w:rPr>
        <w:t xml:space="preserve"> 6</w:t>
      </w:r>
      <w:r w:rsidRPr="00F33B12">
        <w:rPr>
          <w:rFonts w:ascii="Times New Roman" w:hAnsi="Times New Roman" w:cs="Times New Roman"/>
          <w:sz w:val="24"/>
        </w:rPr>
        <w:t xml:space="preserve"> лабораторных работ, 7 контрольных работ, тесты, самостоятельные работы и рассчитано на 68 часов. Рабочая программа построена таким образом, что в начале каждого урока указан его тип, перечислены формируемые на уроке  знания и умения, а также приведен список демонстраций и  необходимого оборудования</w:t>
      </w:r>
      <w:proofErr w:type="gramStart"/>
      <w:r w:rsidRPr="00F33B12">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F33B12">
        <w:rPr>
          <w:rFonts w:ascii="Times New Roman" w:hAnsi="Times New Roman" w:cs="Times New Roman"/>
          <w:sz w:val="24"/>
        </w:rPr>
        <w:t xml:space="preserve">Она конкретизирует содержание предметных тем, предлагает распределение учебных часов по разделам курса, последовательность изучения тем и разделов с учетом </w:t>
      </w:r>
      <w:proofErr w:type="spellStart"/>
      <w:r w:rsidRPr="00F33B12">
        <w:rPr>
          <w:rFonts w:ascii="Times New Roman" w:hAnsi="Times New Roman" w:cs="Times New Roman"/>
          <w:sz w:val="24"/>
        </w:rPr>
        <w:t>межпредметных</w:t>
      </w:r>
      <w:proofErr w:type="spellEnd"/>
      <w:r w:rsidRPr="00F33B12">
        <w:rPr>
          <w:rFonts w:ascii="Times New Roman" w:hAnsi="Times New Roman" w:cs="Times New Roman"/>
          <w:sz w:val="24"/>
        </w:rPr>
        <w:t xml:space="preserve"> и </w:t>
      </w:r>
      <w:proofErr w:type="spellStart"/>
      <w:r w:rsidRPr="00F33B12">
        <w:rPr>
          <w:rFonts w:ascii="Times New Roman" w:hAnsi="Times New Roman" w:cs="Times New Roman"/>
          <w:sz w:val="24"/>
        </w:rPr>
        <w:t>внутрипредметных</w:t>
      </w:r>
      <w:proofErr w:type="spellEnd"/>
      <w:r w:rsidRPr="00F33B12">
        <w:rPr>
          <w:rFonts w:ascii="Times New Roman" w:hAnsi="Times New Roman" w:cs="Times New Roman"/>
          <w:sz w:val="24"/>
        </w:rPr>
        <w:t xml:space="preserve"> связей, логики учебного процесса, возрастных особенностей учащихся. Реализация программы обеспечивается нормативными документами:</w:t>
      </w:r>
    </w:p>
    <w:p w:rsidR="00C209AF" w:rsidRDefault="00C209AF" w:rsidP="00C209AF">
      <w:pPr>
        <w:spacing w:after="0"/>
        <w:rPr>
          <w:rFonts w:ascii="Times New Roman" w:hAnsi="Times New Roman" w:cs="Times New Roman"/>
          <w:sz w:val="24"/>
        </w:rPr>
      </w:pPr>
      <w:r w:rsidRPr="00F33B12">
        <w:rPr>
          <w:rFonts w:ascii="Times New Roman" w:hAnsi="Times New Roman" w:cs="Times New Roman"/>
          <w:sz w:val="24"/>
        </w:rPr>
        <w:t>– учебниками:</w:t>
      </w:r>
      <w:r>
        <w:rPr>
          <w:rFonts w:ascii="Times New Roman" w:hAnsi="Times New Roman" w:cs="Times New Roman"/>
          <w:sz w:val="24"/>
        </w:rPr>
        <w:t xml:space="preserve"> </w:t>
      </w:r>
      <w:proofErr w:type="spellStart"/>
      <w:r w:rsidRPr="00F33B12">
        <w:rPr>
          <w:rFonts w:ascii="Times New Roman" w:hAnsi="Times New Roman" w:cs="Times New Roman"/>
          <w:sz w:val="24"/>
        </w:rPr>
        <w:t>Мякишев</w:t>
      </w:r>
      <w:proofErr w:type="spellEnd"/>
      <w:r w:rsidRPr="00F33B12">
        <w:rPr>
          <w:rFonts w:ascii="Times New Roman" w:hAnsi="Times New Roman" w:cs="Times New Roman"/>
          <w:sz w:val="24"/>
        </w:rPr>
        <w:t xml:space="preserve"> Г.Я., </w:t>
      </w:r>
      <w:proofErr w:type="spellStart"/>
      <w:r w:rsidRPr="00F33B12">
        <w:rPr>
          <w:rFonts w:ascii="Times New Roman" w:hAnsi="Times New Roman" w:cs="Times New Roman"/>
          <w:sz w:val="24"/>
        </w:rPr>
        <w:t>Буховцев</w:t>
      </w:r>
      <w:proofErr w:type="spellEnd"/>
      <w:r w:rsidRPr="00F33B12">
        <w:rPr>
          <w:rFonts w:ascii="Times New Roman" w:hAnsi="Times New Roman" w:cs="Times New Roman"/>
          <w:sz w:val="24"/>
        </w:rPr>
        <w:t xml:space="preserve"> Б.Б. Физика-11. – М.: Просвещение,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 сборниками тестовых и текстовых заданий для контроля знаний и умений: </w:t>
      </w:r>
      <w:r>
        <w:rPr>
          <w:rFonts w:ascii="Times New Roman" w:hAnsi="Times New Roman" w:cs="Times New Roman"/>
          <w:sz w:val="24"/>
        </w:rPr>
        <w:t xml:space="preserve"> </w:t>
      </w:r>
      <w:r w:rsidRPr="00F33B12">
        <w:rPr>
          <w:rFonts w:ascii="Times New Roman" w:hAnsi="Times New Roman" w:cs="Times New Roman"/>
          <w:sz w:val="24"/>
        </w:rPr>
        <w:t xml:space="preserve">А.Е.Марон, Е.А.Марон «Контрольные тесты по физике» для 10-11 классов; «Просвещение» </w:t>
      </w:r>
    </w:p>
    <w:p w:rsidR="00C209AF" w:rsidRDefault="00C209AF" w:rsidP="00C209AF">
      <w:pPr>
        <w:spacing w:after="0"/>
        <w:rPr>
          <w:rFonts w:ascii="Times New Roman" w:hAnsi="Times New Roman" w:cs="Times New Roman"/>
          <w:sz w:val="24"/>
        </w:rPr>
      </w:pPr>
      <w:proofErr w:type="spellStart"/>
      <w:r w:rsidRPr="00F33B12">
        <w:rPr>
          <w:rFonts w:ascii="Times New Roman" w:hAnsi="Times New Roman" w:cs="Times New Roman"/>
          <w:sz w:val="24"/>
        </w:rPr>
        <w:t>А.П.Рымкевич</w:t>
      </w:r>
      <w:proofErr w:type="spellEnd"/>
      <w:r w:rsidRPr="00F33B12">
        <w:rPr>
          <w:rFonts w:ascii="Times New Roman" w:hAnsi="Times New Roman" w:cs="Times New Roman"/>
          <w:sz w:val="24"/>
        </w:rPr>
        <w:t xml:space="preserve"> «Сборник задач по физике» для </w:t>
      </w:r>
      <w:r>
        <w:rPr>
          <w:rFonts w:ascii="Times New Roman" w:hAnsi="Times New Roman" w:cs="Times New Roman"/>
          <w:sz w:val="24"/>
        </w:rPr>
        <w:t>9</w:t>
      </w:r>
      <w:r w:rsidRPr="00F33B12">
        <w:rPr>
          <w:rFonts w:ascii="Times New Roman" w:hAnsi="Times New Roman" w:cs="Times New Roman"/>
          <w:sz w:val="24"/>
        </w:rPr>
        <w:t xml:space="preserve">-11классов; </w:t>
      </w:r>
    </w:p>
    <w:p w:rsidR="00C209AF" w:rsidRPr="00F33B12" w:rsidRDefault="00C209AF" w:rsidP="00C209AF">
      <w:pPr>
        <w:spacing w:after="0"/>
        <w:rPr>
          <w:rFonts w:ascii="Times New Roman" w:hAnsi="Times New Roman" w:cs="Times New Roman"/>
          <w:sz w:val="24"/>
        </w:rPr>
      </w:pPr>
      <w:r>
        <w:rPr>
          <w:rFonts w:ascii="Times New Roman" w:hAnsi="Times New Roman" w:cs="Times New Roman"/>
          <w:sz w:val="24"/>
        </w:rPr>
        <w:t xml:space="preserve">Готовимся к ЕГЭ. </w:t>
      </w:r>
    </w:p>
    <w:p w:rsidR="00C209AF" w:rsidRPr="00F33B12" w:rsidRDefault="00C209AF" w:rsidP="00C209AF">
      <w:pPr>
        <w:spacing w:after="0"/>
        <w:rPr>
          <w:rFonts w:ascii="Times New Roman" w:hAnsi="Times New Roman" w:cs="Times New Roman"/>
          <w:b/>
          <w:sz w:val="24"/>
        </w:rPr>
      </w:pPr>
      <w:r w:rsidRPr="00F33B12">
        <w:rPr>
          <w:rFonts w:ascii="Times New Roman" w:hAnsi="Times New Roman" w:cs="Times New Roman"/>
          <w:b/>
          <w:sz w:val="24"/>
        </w:rPr>
        <w:t>Цели изучения курса:</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общеобразовательных: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 умения самостоятельно и мотивированно организовывать свою познавательную деятельность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 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развёрнуто обосновывать суждения, давать определения, приводить доказательства;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 умения использовать компьютерные технологии для обработки, передачи, математизации информации, презентации результатов познавательной и практической деятельности;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умения оценивать и корректировать своё поведение в окружающей среде, выполнять экологические требования в практической деятельности и в повседневной жизни.</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предметно-ориентированных: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 понимать возрастающую роль науки, усиление взаимосвязи и взаимного влияния науки и техники, превращение науки в непосредственную производительную силу общества; осознавать взаимодействие человека с окружающей средой, возможности и способы охраны природы; </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 xml:space="preserve">– 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 в том числе компьютерных; </w:t>
      </w:r>
    </w:p>
    <w:p w:rsidR="00C209AF" w:rsidRPr="00F33B12" w:rsidRDefault="00C209AF" w:rsidP="00C209AF">
      <w:pPr>
        <w:rPr>
          <w:rFonts w:ascii="Times New Roman" w:hAnsi="Times New Roman" w:cs="Times New Roman"/>
          <w:sz w:val="24"/>
        </w:rPr>
      </w:pPr>
      <w:proofErr w:type="gramStart"/>
      <w:r w:rsidRPr="00F33B12">
        <w:rPr>
          <w:rFonts w:ascii="Times New Roman" w:hAnsi="Times New Roman" w:cs="Times New Roman"/>
          <w:sz w:val="24"/>
        </w:rPr>
        <w:t xml:space="preserve">– воспитывать убеждённость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применять полученные знания для объяснения разнообразных физических явлений; </w:t>
      </w:r>
      <w:r w:rsidRPr="00F33B12">
        <w:rPr>
          <w:rFonts w:ascii="Times New Roman" w:hAnsi="Times New Roman" w:cs="Times New Roman"/>
          <w:sz w:val="24"/>
        </w:rPr>
        <w:cr/>
        <w:t>– применять полученные знания и умения для безопасного использования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roofErr w:type="gramEnd"/>
    </w:p>
    <w:p w:rsidR="00C209AF" w:rsidRPr="000D662F" w:rsidRDefault="00C209AF" w:rsidP="00C209AF">
      <w:pPr>
        <w:rPr>
          <w:rFonts w:ascii="Times New Roman" w:hAnsi="Times New Roman" w:cs="Times New Roman"/>
          <w:b/>
          <w:sz w:val="24"/>
        </w:rPr>
      </w:pPr>
      <w:r w:rsidRPr="000D662F">
        <w:rPr>
          <w:rFonts w:ascii="Times New Roman" w:hAnsi="Times New Roman" w:cs="Times New Roman"/>
          <w:b/>
          <w:sz w:val="24"/>
        </w:rPr>
        <w:t>Проверка знаний учащихся</w:t>
      </w:r>
      <w:proofErr w:type="gramStart"/>
      <w:r>
        <w:rPr>
          <w:rFonts w:ascii="Times New Roman" w:hAnsi="Times New Roman" w:cs="Times New Roman"/>
          <w:b/>
          <w:sz w:val="24"/>
        </w:rPr>
        <w:t>.</w:t>
      </w:r>
      <w:r w:rsidRPr="000D662F">
        <w:rPr>
          <w:rFonts w:ascii="Times New Roman" w:hAnsi="Times New Roman" w:cs="Times New Roman"/>
          <w:b/>
          <w:sz w:val="24"/>
        </w:rPr>
        <w:t>О</w:t>
      </w:r>
      <w:proofErr w:type="gramEnd"/>
      <w:r w:rsidRPr="000D662F">
        <w:rPr>
          <w:rFonts w:ascii="Times New Roman" w:hAnsi="Times New Roman" w:cs="Times New Roman"/>
          <w:b/>
          <w:sz w:val="24"/>
        </w:rPr>
        <w:t>ценка ответов учащихся</w:t>
      </w:r>
    </w:p>
    <w:p w:rsidR="00C209AF" w:rsidRPr="00F33B12" w:rsidRDefault="00C209AF" w:rsidP="00C209AF">
      <w:pPr>
        <w:rPr>
          <w:rFonts w:ascii="Times New Roman" w:hAnsi="Times New Roman" w:cs="Times New Roman"/>
          <w:sz w:val="24"/>
        </w:rPr>
      </w:pPr>
      <w:proofErr w:type="gramStart"/>
      <w:r w:rsidRPr="00F33B12">
        <w:rPr>
          <w:rFonts w:ascii="Times New Roman" w:hAnsi="Times New Roman" w:cs="Times New Roman"/>
          <w:sz w:val="24"/>
        </w:rPr>
        <w:lastRenderedPageBreak/>
        <w:t>Оценка «5»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F33B12">
        <w:rPr>
          <w:rFonts w:ascii="Times New Roman" w:hAnsi="Times New Roman" w:cs="Times New Roman"/>
          <w:sz w:val="24"/>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C209AF" w:rsidRPr="00F33B12" w:rsidRDefault="00C209AF" w:rsidP="00C209AF">
      <w:pPr>
        <w:rPr>
          <w:rFonts w:ascii="Times New Roman" w:hAnsi="Times New Roman" w:cs="Times New Roman"/>
          <w:sz w:val="24"/>
        </w:rPr>
      </w:pPr>
      <w:proofErr w:type="gramStart"/>
      <w:r w:rsidRPr="00F33B12">
        <w:rPr>
          <w:rFonts w:ascii="Times New Roman" w:hAnsi="Times New Roman" w:cs="Times New Roman"/>
          <w:sz w:val="24"/>
        </w:rPr>
        <w:t xml:space="preserve">Оценка «4»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End"/>
    </w:p>
    <w:p w:rsidR="00C209AF" w:rsidRPr="00F33B12" w:rsidRDefault="00C209AF" w:rsidP="00C209AF">
      <w:pPr>
        <w:rPr>
          <w:rFonts w:ascii="Times New Roman" w:hAnsi="Times New Roman" w:cs="Times New Roman"/>
          <w:sz w:val="24"/>
        </w:rPr>
      </w:pPr>
      <w:proofErr w:type="gramStart"/>
      <w:r w:rsidRPr="00F33B12">
        <w:rPr>
          <w:rFonts w:ascii="Times New Roman" w:hAnsi="Times New Roman" w:cs="Times New Roman"/>
          <w:sz w:val="24"/>
        </w:rPr>
        <w:t>Оценка «3»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F33B12">
        <w:rPr>
          <w:rFonts w:ascii="Times New Roman" w:hAnsi="Times New Roman" w:cs="Times New Roman"/>
          <w:sz w:val="24"/>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C209AF" w:rsidRPr="000D662F" w:rsidRDefault="00C209AF" w:rsidP="00C209AF">
      <w:pPr>
        <w:rPr>
          <w:rFonts w:ascii="Times New Roman" w:hAnsi="Times New Roman" w:cs="Times New Roman"/>
          <w:b/>
          <w:sz w:val="24"/>
        </w:rPr>
      </w:pPr>
      <w:r w:rsidRPr="000D662F">
        <w:rPr>
          <w:rFonts w:ascii="Times New Roman" w:hAnsi="Times New Roman" w:cs="Times New Roman"/>
          <w:b/>
          <w:sz w:val="24"/>
        </w:rPr>
        <w:t>Оценка контрольных работ</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Оценка «5» ставится за работу,  выполненную  полностью без ошибок  и недочётов.</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 xml:space="preserve">Оценка «4» ставится за </w:t>
      </w:r>
      <w:proofErr w:type="gramStart"/>
      <w:r w:rsidRPr="00F33B12">
        <w:rPr>
          <w:rFonts w:ascii="Times New Roman" w:hAnsi="Times New Roman" w:cs="Times New Roman"/>
          <w:sz w:val="24"/>
        </w:rPr>
        <w:t>работу</w:t>
      </w:r>
      <w:proofErr w:type="gramEnd"/>
      <w:r w:rsidRPr="00F33B12">
        <w:rPr>
          <w:rFonts w:ascii="Times New Roman" w:hAnsi="Times New Roman" w:cs="Times New Roman"/>
          <w:sz w:val="24"/>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Оценка «3» ставится, если ученик правильно выполнил не менее 2/3 всей работы или допустил не более одной грубой ошибки и</w:t>
      </w:r>
      <w:proofErr w:type="gramStart"/>
      <w:r w:rsidRPr="00F33B12">
        <w:rPr>
          <w:rFonts w:ascii="Times New Roman" w:hAnsi="Times New Roman" w:cs="Times New Roman"/>
          <w:sz w:val="24"/>
        </w:rPr>
        <w:t>.д</w:t>
      </w:r>
      <w:proofErr w:type="gramEnd"/>
      <w:r w:rsidRPr="00F33B12">
        <w:rPr>
          <w:rFonts w:ascii="Times New Roman" w:hAnsi="Times New Roman" w:cs="Times New Roman"/>
          <w:sz w:val="24"/>
        </w:rPr>
        <w:t>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Оценка «2» ставится, если число ошибок и недочётов превысило норму для оценки 3 или правильно выполнено менее 2/3 всей работы.</w:t>
      </w:r>
    </w:p>
    <w:p w:rsidR="00C209AF" w:rsidRPr="000D662F" w:rsidRDefault="00C209AF" w:rsidP="00C209AF">
      <w:pPr>
        <w:rPr>
          <w:rFonts w:ascii="Times New Roman" w:hAnsi="Times New Roman" w:cs="Times New Roman"/>
          <w:b/>
          <w:sz w:val="24"/>
        </w:rPr>
      </w:pPr>
      <w:r w:rsidRPr="00F33B12">
        <w:rPr>
          <w:rFonts w:ascii="Times New Roman" w:hAnsi="Times New Roman" w:cs="Times New Roman"/>
          <w:sz w:val="24"/>
        </w:rPr>
        <w:t xml:space="preserve"> </w:t>
      </w:r>
      <w:r w:rsidRPr="000D662F">
        <w:rPr>
          <w:rFonts w:ascii="Times New Roman" w:hAnsi="Times New Roman" w:cs="Times New Roman"/>
          <w:b/>
          <w:sz w:val="24"/>
        </w:rPr>
        <w:t>Оценка лабораторных работ</w:t>
      </w:r>
    </w:p>
    <w:p w:rsidR="00C209AF" w:rsidRPr="00F33B12" w:rsidRDefault="00C209AF" w:rsidP="00C209AF">
      <w:pPr>
        <w:rPr>
          <w:rFonts w:ascii="Times New Roman" w:hAnsi="Times New Roman" w:cs="Times New Roman"/>
          <w:sz w:val="24"/>
        </w:rPr>
      </w:pPr>
      <w:proofErr w:type="gramStart"/>
      <w:r w:rsidRPr="00F33B12">
        <w:rPr>
          <w:rFonts w:ascii="Times New Roman" w:hAnsi="Times New Roman" w:cs="Times New Roman"/>
          <w:sz w:val="24"/>
        </w:rPr>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F33B12">
        <w:rPr>
          <w:rFonts w:ascii="Times New Roman" w:hAnsi="Times New Roman" w:cs="Times New Roman"/>
          <w:sz w:val="24"/>
        </w:rPr>
        <w:t xml:space="preserve"> правильно выполняет анализ погрешностей.</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Оценка «4» ставится, если выполнены требования к оценке «5» , но было допущено два - три недочета, не более одной негрубой ошибки и одного недочёта.</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lastRenderedPageBreak/>
        <w:t xml:space="preserve">Оценка   «3»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C209AF" w:rsidRPr="00F33B12" w:rsidRDefault="00C209AF" w:rsidP="00C209AF">
      <w:pPr>
        <w:rPr>
          <w:rFonts w:ascii="Times New Roman" w:hAnsi="Times New Roman" w:cs="Times New Roman"/>
          <w:sz w:val="24"/>
        </w:rPr>
      </w:pPr>
      <w:r w:rsidRPr="00F33B12">
        <w:rPr>
          <w:rFonts w:ascii="Times New Roman" w:hAnsi="Times New Roman" w:cs="Times New Roman"/>
          <w:sz w:val="24"/>
        </w:rPr>
        <w:t xml:space="preserve">Оценка   «2»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C209AF" w:rsidRPr="000D662F" w:rsidRDefault="00C209AF" w:rsidP="00C209AF">
      <w:pPr>
        <w:rPr>
          <w:rFonts w:ascii="Times New Roman" w:hAnsi="Times New Roman" w:cs="Times New Roman"/>
          <w:b/>
          <w:sz w:val="24"/>
        </w:rPr>
      </w:pPr>
      <w:r w:rsidRPr="000D662F">
        <w:rPr>
          <w:rFonts w:ascii="Times New Roman" w:hAnsi="Times New Roman" w:cs="Times New Roman"/>
          <w:b/>
          <w:sz w:val="24"/>
        </w:rPr>
        <w:t>Содержание тем учебного курса</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Электродинамика (продолжение) (</w:t>
      </w:r>
      <w:r>
        <w:rPr>
          <w:rFonts w:ascii="Times New Roman" w:hAnsi="Times New Roman" w:cs="Times New Roman"/>
          <w:sz w:val="24"/>
        </w:rPr>
        <w:t>8</w:t>
      </w:r>
      <w:r w:rsidRPr="00F33B12">
        <w:rPr>
          <w:rFonts w:ascii="Times New Roman" w:hAnsi="Times New Roman" w:cs="Times New Roman"/>
          <w:sz w:val="24"/>
        </w:rPr>
        <w:t>ч)</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Магнитное поле. Взаимодействие токов. Магнитное поле. Индукция магнитного поля. Сила Ампера. Сила Лоренца. Магнитные свойства вещества.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Электромагнитная индукция. Открытие электромагнитной индукции. Правило Ленца. Электроизмерительные приборы. Магнитный поток. Закон электромагнитной индукции. Вихревое электрическое поле. Самоиндукция. Индуктивность. Энергия магнитного поля. Магнитные свойства вещества. Электромагнитное поле.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Фронтальные лабораторные работы</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Наблюдение действия магнитного поля на ток.</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Изучение явления электромагнитной индукции.</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Колебания и волны (</w:t>
      </w:r>
      <w:r>
        <w:rPr>
          <w:rFonts w:ascii="Times New Roman" w:hAnsi="Times New Roman" w:cs="Times New Roman"/>
          <w:sz w:val="24"/>
        </w:rPr>
        <w:t>17</w:t>
      </w:r>
      <w:r w:rsidRPr="00F33B12">
        <w:rPr>
          <w:rFonts w:ascii="Times New Roman" w:hAnsi="Times New Roman" w:cs="Times New Roman"/>
          <w:sz w:val="24"/>
        </w:rPr>
        <w:t>ч)</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емкость и индуктивность в цепи переменного тока. Мощность в цепи переменного тока. Резонанс в электрической цепи.</w:t>
      </w:r>
      <w:r>
        <w:rPr>
          <w:rFonts w:ascii="Times New Roman" w:hAnsi="Times New Roman" w:cs="Times New Roman"/>
          <w:sz w:val="24"/>
        </w:rPr>
        <w:t xml:space="preserve"> </w:t>
      </w:r>
      <w:r w:rsidRPr="00F33B12">
        <w:rPr>
          <w:rFonts w:ascii="Times New Roman" w:hAnsi="Times New Roman" w:cs="Times New Roman"/>
          <w:sz w:val="24"/>
        </w:rPr>
        <w:t>Производство, передача и потребление электрической энергии</w:t>
      </w:r>
      <w:proofErr w:type="gramStart"/>
      <w:r w:rsidRPr="00F33B12">
        <w:rPr>
          <w:rFonts w:ascii="Times New Roman" w:hAnsi="Times New Roman" w:cs="Times New Roman"/>
          <w:sz w:val="24"/>
        </w:rPr>
        <w:t xml:space="preserve"> </w:t>
      </w:r>
      <w:r>
        <w:rPr>
          <w:rFonts w:ascii="Times New Roman" w:hAnsi="Times New Roman" w:cs="Times New Roman"/>
          <w:sz w:val="24"/>
        </w:rPr>
        <w:t>.</w:t>
      </w:r>
      <w:proofErr w:type="gramEnd"/>
      <w:r w:rsidRPr="00F33B12">
        <w:rPr>
          <w:rFonts w:ascii="Times New Roman" w:hAnsi="Times New Roman" w:cs="Times New Roman"/>
          <w:sz w:val="24"/>
        </w:rPr>
        <w:t xml:space="preserve">Генерирование энергии. Трансформатор. Передача электрической энергии.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Механические волны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Продольные и поперечные волны. Длина волны. Скорость распространения волны. Звуковые волны. Интерференция волн.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Электромагнитные волны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Излучение электромагнитных волн. Свойства электромагнитных волн. Принцип радиосвязи. Телевидение. Принцип Гюйгенса. Дифракция волн.</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Световые волны (</w:t>
      </w:r>
      <w:r>
        <w:rPr>
          <w:rFonts w:ascii="Times New Roman" w:hAnsi="Times New Roman" w:cs="Times New Roman"/>
          <w:sz w:val="24"/>
        </w:rPr>
        <w:t>19</w:t>
      </w:r>
      <w:r w:rsidRPr="00F33B12">
        <w:rPr>
          <w:rFonts w:ascii="Times New Roman" w:hAnsi="Times New Roman" w:cs="Times New Roman"/>
          <w:sz w:val="24"/>
        </w:rPr>
        <w:t>ч)</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Закон преломления света. Полное внутреннее отражение. Призма. Формула тонкой линзы. Получение изображения с помощью линзы. Оптические приборы. Их разрешающая способность. Скорость света и методы ее измерения. Дисперсия света. Интерференция света. Когерентность. Дифракция света. Дифракционная решетка. </w:t>
      </w:r>
      <w:proofErr w:type="spellStart"/>
      <w:r w:rsidRPr="00F33B12">
        <w:rPr>
          <w:rFonts w:ascii="Times New Roman" w:hAnsi="Times New Roman" w:cs="Times New Roman"/>
          <w:sz w:val="24"/>
        </w:rPr>
        <w:t>Поперечность</w:t>
      </w:r>
      <w:proofErr w:type="spellEnd"/>
      <w:r w:rsidRPr="00F33B12">
        <w:rPr>
          <w:rFonts w:ascii="Times New Roman" w:hAnsi="Times New Roman" w:cs="Times New Roman"/>
          <w:sz w:val="24"/>
        </w:rPr>
        <w:t xml:space="preserve"> световых волн. Поляризация света. Излучение и спектры.  Шкала электромагнитных волн.</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Основы специальной теории относительности </w:t>
      </w:r>
      <w:proofErr w:type="gramStart"/>
      <w:r>
        <w:rPr>
          <w:rFonts w:ascii="Times New Roman" w:hAnsi="Times New Roman" w:cs="Times New Roman"/>
          <w:sz w:val="24"/>
        </w:rPr>
        <w:t xml:space="preserve">( </w:t>
      </w:r>
      <w:proofErr w:type="gramEnd"/>
      <w:r>
        <w:rPr>
          <w:rFonts w:ascii="Times New Roman" w:hAnsi="Times New Roman" w:cs="Times New Roman"/>
          <w:sz w:val="24"/>
        </w:rPr>
        <w:t>4 ч)</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Излучение и спектры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Квантовая физика (</w:t>
      </w:r>
      <w:r>
        <w:rPr>
          <w:rFonts w:ascii="Times New Roman" w:hAnsi="Times New Roman" w:cs="Times New Roman"/>
          <w:sz w:val="24"/>
        </w:rPr>
        <w:t>22</w:t>
      </w:r>
      <w:r w:rsidRPr="00F33B12">
        <w:rPr>
          <w:rFonts w:ascii="Times New Roman" w:hAnsi="Times New Roman" w:cs="Times New Roman"/>
          <w:sz w:val="24"/>
        </w:rPr>
        <w:t>ч)</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Световые кванты </w:t>
      </w:r>
    </w:p>
    <w:p w:rsidR="00F7394C" w:rsidRDefault="00C209AF" w:rsidP="00F7394C">
      <w:pPr>
        <w:spacing w:after="0"/>
        <w:rPr>
          <w:rFonts w:ascii="Times New Roman" w:hAnsi="Times New Roman" w:cs="Times New Roman"/>
          <w:sz w:val="24"/>
        </w:rPr>
      </w:pPr>
      <w:r w:rsidRPr="00F33B12">
        <w:rPr>
          <w:rFonts w:ascii="Times New Roman" w:hAnsi="Times New Roman" w:cs="Times New Roman"/>
          <w:sz w:val="24"/>
        </w:rPr>
        <w:t xml:space="preserve">Тепловое излучение. Постоянная Планка. Фотоэффект. Уравнение Эйнштейна для фотоэффекта. Фотоны. Опыты Лебедева и Вавилова. </w:t>
      </w:r>
    </w:p>
    <w:p w:rsidR="00F7394C" w:rsidRDefault="00F7394C" w:rsidP="00F7394C">
      <w:pPr>
        <w:spacing w:after="0"/>
        <w:rPr>
          <w:rFonts w:ascii="Times New Roman" w:hAnsi="Times New Roman" w:cs="Times New Roman"/>
          <w:sz w:val="24"/>
        </w:rPr>
      </w:pPr>
    </w:p>
    <w:p w:rsidR="00F7394C" w:rsidRPr="00047654" w:rsidRDefault="00C209AF" w:rsidP="00F7394C">
      <w:pPr>
        <w:spacing w:after="0"/>
        <w:rPr>
          <w:rFonts w:ascii="Times New Roman" w:hAnsi="Times New Roman" w:cs="Times New Roman"/>
          <w:b/>
          <w:sz w:val="28"/>
        </w:rPr>
      </w:pPr>
      <w:r w:rsidRPr="00F33B12">
        <w:rPr>
          <w:rFonts w:ascii="Times New Roman" w:hAnsi="Times New Roman" w:cs="Times New Roman"/>
          <w:sz w:val="24"/>
        </w:rPr>
        <w:lastRenderedPageBreak/>
        <w:t xml:space="preserve"> </w:t>
      </w:r>
      <w:r w:rsidR="00F7394C" w:rsidRPr="00047654">
        <w:rPr>
          <w:rFonts w:ascii="Times New Roman" w:hAnsi="Times New Roman" w:cs="Times New Roman"/>
          <w:b/>
          <w:sz w:val="28"/>
        </w:rPr>
        <w:t>Календарно тематическое планирование</w:t>
      </w:r>
    </w:p>
    <w:p w:rsidR="00F7394C" w:rsidRPr="00F33B12" w:rsidRDefault="00F7394C" w:rsidP="00F7394C">
      <w:pPr>
        <w:spacing w:after="0"/>
        <w:rPr>
          <w:rFonts w:ascii="Times New Roman" w:hAnsi="Times New Roman" w:cs="Times New Roman"/>
          <w:sz w:val="24"/>
        </w:rPr>
      </w:pPr>
      <w:r w:rsidRPr="00F33B12">
        <w:rPr>
          <w:rFonts w:ascii="Times New Roman" w:hAnsi="Times New Roman" w:cs="Times New Roman"/>
          <w:sz w:val="24"/>
        </w:rPr>
        <w:t xml:space="preserve">11 класс (68 часов, 2 часа в неделю) </w:t>
      </w:r>
    </w:p>
    <w:p w:rsidR="00F7394C" w:rsidRPr="00B962E4" w:rsidRDefault="00F7394C" w:rsidP="00F7394C">
      <w:pPr>
        <w:spacing w:after="0" w:line="240" w:lineRule="auto"/>
        <w:rPr>
          <w:rFonts w:ascii="Times New Roman" w:hAnsi="Times New Roman" w:cs="Times New Roman"/>
          <w:sz w:val="24"/>
          <w:szCs w:val="24"/>
        </w:rPr>
      </w:pPr>
    </w:p>
    <w:p w:rsidR="00C209AF" w:rsidRPr="00F33B12" w:rsidRDefault="00C209AF" w:rsidP="00C209AF">
      <w:pPr>
        <w:spacing w:after="0"/>
        <w:rPr>
          <w:rFonts w:ascii="Times New Roman" w:hAnsi="Times New Roman" w:cs="Times New Roman"/>
          <w:sz w:val="24"/>
        </w:rPr>
      </w:pPr>
    </w:p>
    <w:tbl>
      <w:tblPr>
        <w:tblStyle w:val="a4"/>
        <w:tblpPr w:leftFromText="180" w:rightFromText="180" w:vertAnchor="text" w:horzAnchor="margin" w:tblpXSpec="center" w:tblpY="49"/>
        <w:tblW w:w="0" w:type="auto"/>
        <w:tblLayout w:type="fixed"/>
        <w:tblLook w:val="04A0"/>
      </w:tblPr>
      <w:tblGrid>
        <w:gridCol w:w="534"/>
        <w:gridCol w:w="2126"/>
        <w:gridCol w:w="5137"/>
        <w:gridCol w:w="1276"/>
        <w:gridCol w:w="1276"/>
      </w:tblGrid>
      <w:tr w:rsidR="00F7394C" w:rsidRPr="00F33B12" w:rsidTr="00F7394C">
        <w:tc>
          <w:tcPr>
            <w:tcW w:w="534"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 xml:space="preserve">№ </w:t>
            </w:r>
            <w:proofErr w:type="spellStart"/>
            <w:proofErr w:type="gramStart"/>
            <w:r w:rsidRPr="00F33B12">
              <w:rPr>
                <w:rFonts w:ascii="Times New Roman" w:hAnsi="Times New Roman" w:cs="Times New Roman"/>
                <w:sz w:val="24"/>
              </w:rPr>
              <w:t>п</w:t>
            </w:r>
            <w:proofErr w:type="spellEnd"/>
            <w:proofErr w:type="gramEnd"/>
            <w:r w:rsidRPr="00F33B12">
              <w:rPr>
                <w:rFonts w:ascii="Times New Roman" w:hAnsi="Times New Roman" w:cs="Times New Roman"/>
                <w:sz w:val="24"/>
              </w:rPr>
              <w:t>/</w:t>
            </w:r>
            <w:proofErr w:type="spellStart"/>
            <w:r w:rsidRPr="00F33B12">
              <w:rPr>
                <w:rFonts w:ascii="Times New Roman" w:hAnsi="Times New Roman" w:cs="Times New Roman"/>
                <w:sz w:val="24"/>
              </w:rPr>
              <w:t>п</w:t>
            </w:r>
            <w:proofErr w:type="spellEnd"/>
            <w:r w:rsidRPr="00F33B12">
              <w:rPr>
                <w:rFonts w:ascii="Times New Roman" w:hAnsi="Times New Roman" w:cs="Times New Roman"/>
                <w:sz w:val="24"/>
              </w:rPr>
              <w:tab/>
            </w:r>
          </w:p>
        </w:tc>
        <w:tc>
          <w:tcPr>
            <w:tcW w:w="212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Название темы; раздела</w:t>
            </w: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Тема урока</w:t>
            </w:r>
          </w:p>
        </w:tc>
        <w:tc>
          <w:tcPr>
            <w:tcW w:w="1276" w:type="dxa"/>
          </w:tcPr>
          <w:p w:rsidR="00F7394C" w:rsidRPr="00F33B12" w:rsidRDefault="00F7394C" w:rsidP="00F7394C">
            <w:pPr>
              <w:rPr>
                <w:rFonts w:ascii="Times New Roman" w:hAnsi="Times New Roman" w:cs="Times New Roman"/>
                <w:sz w:val="24"/>
              </w:rPr>
            </w:pPr>
            <w:proofErr w:type="gramStart"/>
            <w:r w:rsidRPr="00F33B12">
              <w:rPr>
                <w:rFonts w:ascii="Times New Roman" w:hAnsi="Times New Roman" w:cs="Times New Roman"/>
                <w:sz w:val="24"/>
              </w:rPr>
              <w:t>К-во</w:t>
            </w:r>
            <w:proofErr w:type="gramEnd"/>
            <w:r w:rsidRPr="00F33B12">
              <w:rPr>
                <w:rFonts w:ascii="Times New Roman" w:hAnsi="Times New Roman" w:cs="Times New Roman"/>
                <w:sz w:val="24"/>
              </w:rPr>
              <w:t xml:space="preserve"> часов</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Д/</w:t>
            </w:r>
            <w:proofErr w:type="gramStart"/>
            <w:r>
              <w:rPr>
                <w:rFonts w:ascii="Times New Roman" w:hAnsi="Times New Roman" w:cs="Times New Roman"/>
                <w:sz w:val="24"/>
              </w:rPr>
              <w:t>З</w:t>
            </w:r>
            <w:proofErr w:type="gramEnd"/>
          </w:p>
        </w:tc>
      </w:tr>
      <w:tr w:rsidR="00F7394C" w:rsidRPr="00F33B12" w:rsidTr="00F7394C">
        <w:tc>
          <w:tcPr>
            <w:tcW w:w="534"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I</w:t>
            </w:r>
          </w:p>
        </w:tc>
        <w:tc>
          <w:tcPr>
            <w:tcW w:w="7263" w:type="dxa"/>
            <w:gridSpan w:val="2"/>
          </w:tcPr>
          <w:p w:rsidR="00F7394C" w:rsidRPr="00F33B12" w:rsidRDefault="00F7394C" w:rsidP="00F7394C">
            <w:pPr>
              <w:rPr>
                <w:rFonts w:ascii="Times New Roman" w:hAnsi="Times New Roman" w:cs="Times New Roman"/>
                <w:sz w:val="24"/>
              </w:rPr>
            </w:pPr>
            <w:r w:rsidRPr="00047654">
              <w:rPr>
                <w:rFonts w:ascii="Times New Roman" w:hAnsi="Times New Roman" w:cs="Times New Roman"/>
                <w:b/>
              </w:rPr>
              <w:t>Основы электродинамики</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8</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Взаимодействие токов</w:t>
            </w:r>
            <w:proofErr w:type="gramStart"/>
            <w:r w:rsidRPr="00F33B12">
              <w:rPr>
                <w:rFonts w:ascii="Times New Roman" w:hAnsi="Times New Roman" w:cs="Times New Roman"/>
                <w:sz w:val="24"/>
              </w:rPr>
              <w:t>.</w:t>
            </w:r>
            <w:proofErr w:type="gramEnd"/>
            <w:r w:rsidRPr="00F33B12">
              <w:rPr>
                <w:rFonts w:ascii="Times New Roman" w:hAnsi="Times New Roman" w:cs="Times New Roman"/>
                <w:sz w:val="24"/>
              </w:rPr>
              <w:t xml:space="preserve"> </w:t>
            </w:r>
            <w:proofErr w:type="gramStart"/>
            <w:r w:rsidRPr="00F33B12">
              <w:rPr>
                <w:rFonts w:ascii="Times New Roman" w:hAnsi="Times New Roman" w:cs="Times New Roman"/>
                <w:sz w:val="24"/>
              </w:rPr>
              <w:t>м</w:t>
            </w:r>
            <w:proofErr w:type="gramEnd"/>
            <w:r w:rsidRPr="00F33B12">
              <w:rPr>
                <w:rFonts w:ascii="Times New Roman" w:hAnsi="Times New Roman" w:cs="Times New Roman"/>
                <w:sz w:val="24"/>
              </w:rPr>
              <w:t>агнитное поле. Магнитная индукция. Взаимодействие токов</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1-2</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Вектор магнитной индукции, линии магнитной индукции</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3-4</w:t>
            </w:r>
          </w:p>
        </w:tc>
      </w:tr>
      <w:tr w:rsidR="00F7394C" w:rsidRPr="00F33B12" w:rsidTr="00F7394C">
        <w:tc>
          <w:tcPr>
            <w:tcW w:w="534" w:type="dxa"/>
          </w:tcPr>
          <w:p w:rsidR="00F7394C" w:rsidRDefault="00F7394C" w:rsidP="00F7394C">
            <w:pPr>
              <w:rPr>
                <w:rFonts w:ascii="Times New Roman" w:hAnsi="Times New Roman" w:cs="Times New Roman"/>
                <w:sz w:val="24"/>
              </w:rPr>
            </w:pP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Л.Р. №1 «Изучение явления электромагнитной индукции»</w:t>
            </w:r>
          </w:p>
        </w:tc>
        <w:tc>
          <w:tcPr>
            <w:tcW w:w="1276" w:type="dxa"/>
          </w:tcPr>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 xml:space="preserve">Закон Ампера. Применение закона </w:t>
            </w:r>
            <w:proofErr w:type="spellStart"/>
            <w:r w:rsidRPr="00F33B12">
              <w:rPr>
                <w:rFonts w:ascii="Times New Roman" w:hAnsi="Times New Roman" w:cs="Times New Roman"/>
                <w:sz w:val="24"/>
              </w:rPr>
              <w:t>Ампера</w:t>
            </w:r>
            <w:proofErr w:type="gramStart"/>
            <w:r w:rsidRPr="00F33B12">
              <w:rPr>
                <w:rFonts w:ascii="Times New Roman" w:hAnsi="Times New Roman" w:cs="Times New Roman"/>
                <w:sz w:val="24"/>
              </w:rPr>
              <w:t>.Д</w:t>
            </w:r>
            <w:proofErr w:type="gramEnd"/>
            <w:r w:rsidRPr="00F33B12">
              <w:rPr>
                <w:rFonts w:ascii="Times New Roman" w:hAnsi="Times New Roman" w:cs="Times New Roman"/>
                <w:sz w:val="24"/>
              </w:rPr>
              <w:t>ействие</w:t>
            </w:r>
            <w:proofErr w:type="spellEnd"/>
            <w:r w:rsidRPr="00F33B12">
              <w:rPr>
                <w:rFonts w:ascii="Times New Roman" w:hAnsi="Times New Roman" w:cs="Times New Roman"/>
                <w:sz w:val="24"/>
              </w:rPr>
              <w:t xml:space="preserve"> магнитного поля на</w:t>
            </w:r>
            <w:r>
              <w:rPr>
                <w:rFonts w:ascii="Times New Roman" w:hAnsi="Times New Roman" w:cs="Times New Roman"/>
                <w:sz w:val="24"/>
              </w:rPr>
              <w:t xml:space="preserve"> движущийся заряд. Сила Лоренца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r w:rsidRPr="00F33B12">
              <w:rPr>
                <w:rFonts w:ascii="Times New Roman" w:hAnsi="Times New Roman" w:cs="Times New Roman"/>
                <w:sz w:val="24"/>
              </w:rPr>
              <w:tab/>
            </w:r>
          </w:p>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w:t>
            </w:r>
            <w:r w:rsidRPr="00F33B12">
              <w:rPr>
                <w:rFonts w:ascii="Times New Roman" w:hAnsi="Times New Roman" w:cs="Times New Roman"/>
                <w:sz w:val="24"/>
              </w:rPr>
              <w:tab/>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Явление электромагнитной индукции. Магнитный поток. Правило Ленца.</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r w:rsidRPr="00F33B12">
              <w:rPr>
                <w:rFonts w:ascii="Times New Roman" w:hAnsi="Times New Roman" w:cs="Times New Roman"/>
                <w:sz w:val="24"/>
              </w:rPr>
              <w:tab/>
            </w:r>
          </w:p>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6-7</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ЭДС индукции. Самоиндукция. Индуктивность.</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8-9</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w:t>
            </w:r>
            <w:r w:rsidRPr="00F33B12">
              <w:rPr>
                <w:rFonts w:ascii="Times New Roman" w:hAnsi="Times New Roman" w:cs="Times New Roman"/>
                <w:sz w:val="24"/>
              </w:rPr>
              <w:tab/>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Энергия магнитного поля тока. Электромагнитное поле.</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r w:rsidRPr="00F33B12">
              <w:rPr>
                <w:rFonts w:ascii="Times New Roman" w:hAnsi="Times New Roman" w:cs="Times New Roman"/>
                <w:sz w:val="24"/>
              </w:rPr>
              <w:tab/>
            </w:r>
          </w:p>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10</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Решение  задач</w:t>
            </w:r>
            <w:r>
              <w:rPr>
                <w:rFonts w:ascii="Times New Roman" w:hAnsi="Times New Roman" w:cs="Times New Roman"/>
                <w:sz w:val="24"/>
              </w:rPr>
              <w:t>. Самостоятельная работа</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Контрольная работа №1 «Основы электродинамики»</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9</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Решение задач</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II</w:t>
            </w:r>
          </w:p>
        </w:tc>
        <w:tc>
          <w:tcPr>
            <w:tcW w:w="7263" w:type="dxa"/>
            <w:gridSpan w:val="2"/>
          </w:tcPr>
          <w:p w:rsidR="00F7394C" w:rsidRPr="00F33B12" w:rsidRDefault="00F7394C" w:rsidP="00F7394C">
            <w:pPr>
              <w:rPr>
                <w:rFonts w:ascii="Times New Roman" w:hAnsi="Times New Roman" w:cs="Times New Roman"/>
                <w:sz w:val="24"/>
              </w:rPr>
            </w:pPr>
            <w:r w:rsidRPr="00047654">
              <w:rPr>
                <w:rFonts w:ascii="Times New Roman" w:hAnsi="Times New Roman" w:cs="Times New Roman"/>
                <w:b/>
                <w:sz w:val="24"/>
              </w:rPr>
              <w:t>Колебания и волны</w:t>
            </w:r>
          </w:p>
        </w:tc>
        <w:tc>
          <w:tcPr>
            <w:tcW w:w="1276" w:type="dxa"/>
          </w:tcPr>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17</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10</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Свободные электромагнитные колебания</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11-12</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Гармонические колебания. Превращение энергии при гармонических колебаниях</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13-15</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Фаза колебаний. Решение задач</w:t>
            </w:r>
            <w:r w:rsidRPr="00F33B12">
              <w:rPr>
                <w:rFonts w:ascii="Times New Roman" w:hAnsi="Times New Roman" w:cs="Times New Roman"/>
                <w:sz w:val="24"/>
              </w:rPr>
              <w:t xml:space="preserve"> </w:t>
            </w: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16</w:t>
            </w:r>
          </w:p>
        </w:tc>
      </w:tr>
      <w:tr w:rsidR="00F7394C" w:rsidRPr="00F33B12" w:rsidTr="00F7394C">
        <w:tc>
          <w:tcPr>
            <w:tcW w:w="534" w:type="dxa"/>
          </w:tcPr>
          <w:p w:rsidR="00F7394C" w:rsidRDefault="00F7394C" w:rsidP="00F7394C">
            <w:pPr>
              <w:rPr>
                <w:rFonts w:ascii="Times New Roman" w:hAnsi="Times New Roman" w:cs="Times New Roman"/>
                <w:sz w:val="24"/>
              </w:rPr>
            </w:pPr>
            <w:r>
              <w:rPr>
                <w:rFonts w:ascii="Times New Roman" w:hAnsi="Times New Roman" w:cs="Times New Roman"/>
                <w:sz w:val="24"/>
              </w:rPr>
              <w:t>13</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Default="00F7394C" w:rsidP="00F7394C">
            <w:pPr>
              <w:rPr>
                <w:rFonts w:ascii="Times New Roman" w:hAnsi="Times New Roman" w:cs="Times New Roman"/>
                <w:sz w:val="24"/>
              </w:rPr>
            </w:pPr>
            <w:r>
              <w:rPr>
                <w:rFonts w:ascii="Times New Roman" w:hAnsi="Times New Roman" w:cs="Times New Roman"/>
                <w:sz w:val="24"/>
              </w:rPr>
              <w:t>Переменный электрический ток</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Default="00F7394C" w:rsidP="00F7394C">
            <w:pPr>
              <w:rPr>
                <w:rFonts w:ascii="Times New Roman" w:hAnsi="Times New Roman" w:cs="Times New Roman"/>
                <w:sz w:val="24"/>
              </w:rPr>
            </w:pPr>
            <w:r>
              <w:rPr>
                <w:rFonts w:ascii="Times New Roman" w:hAnsi="Times New Roman" w:cs="Times New Roman"/>
                <w:sz w:val="24"/>
              </w:rPr>
              <w:t>17</w:t>
            </w:r>
          </w:p>
        </w:tc>
      </w:tr>
      <w:tr w:rsidR="00F7394C" w:rsidRPr="00F33B12" w:rsidTr="00F7394C">
        <w:tc>
          <w:tcPr>
            <w:tcW w:w="534" w:type="dxa"/>
          </w:tcPr>
          <w:p w:rsidR="00F7394C" w:rsidRDefault="00F7394C" w:rsidP="00F7394C">
            <w:pPr>
              <w:rPr>
                <w:rFonts w:ascii="Times New Roman" w:hAnsi="Times New Roman" w:cs="Times New Roman"/>
                <w:sz w:val="24"/>
              </w:rPr>
            </w:pP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Default="00F7394C" w:rsidP="00F7394C">
            <w:pPr>
              <w:rPr>
                <w:rFonts w:ascii="Times New Roman" w:hAnsi="Times New Roman" w:cs="Times New Roman"/>
                <w:sz w:val="24"/>
              </w:rPr>
            </w:pPr>
            <w:r w:rsidRPr="00F33B12">
              <w:rPr>
                <w:rFonts w:ascii="Times New Roman" w:hAnsi="Times New Roman" w:cs="Times New Roman"/>
                <w:sz w:val="24"/>
              </w:rPr>
              <w:t>Активное сопротивление. Конденсатор и катушка в цепи переменного тока.</w:t>
            </w:r>
          </w:p>
        </w:tc>
        <w:tc>
          <w:tcPr>
            <w:tcW w:w="1276" w:type="dxa"/>
          </w:tcPr>
          <w:p w:rsidR="00F7394C"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Default="00F7394C" w:rsidP="00F7394C">
            <w:pPr>
              <w:rPr>
                <w:rFonts w:ascii="Times New Roman" w:hAnsi="Times New Roman" w:cs="Times New Roman"/>
                <w:sz w:val="24"/>
              </w:rPr>
            </w:pPr>
            <w:r>
              <w:rPr>
                <w:rFonts w:ascii="Times New Roman" w:hAnsi="Times New Roman" w:cs="Times New Roman"/>
                <w:sz w:val="24"/>
              </w:rPr>
              <w:t>18-20</w:t>
            </w:r>
          </w:p>
        </w:tc>
      </w:tr>
      <w:tr w:rsidR="00F7394C" w:rsidRPr="00F33B12" w:rsidTr="00F7394C">
        <w:tc>
          <w:tcPr>
            <w:tcW w:w="534" w:type="dxa"/>
          </w:tcPr>
          <w:p w:rsidR="00F7394C" w:rsidRDefault="00F7394C" w:rsidP="00F7394C">
            <w:pPr>
              <w:rPr>
                <w:rFonts w:ascii="Times New Roman" w:hAnsi="Times New Roman" w:cs="Times New Roman"/>
                <w:sz w:val="24"/>
              </w:rPr>
            </w:pPr>
            <w:r>
              <w:rPr>
                <w:rFonts w:ascii="Times New Roman" w:hAnsi="Times New Roman" w:cs="Times New Roman"/>
                <w:sz w:val="24"/>
              </w:rPr>
              <w:t>14</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Решение задач</w:t>
            </w:r>
          </w:p>
        </w:tc>
        <w:tc>
          <w:tcPr>
            <w:tcW w:w="1276" w:type="dxa"/>
          </w:tcPr>
          <w:p w:rsidR="00F7394C"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Резонанс</w:t>
            </w:r>
            <w:r>
              <w:rPr>
                <w:rFonts w:ascii="Times New Roman" w:hAnsi="Times New Roman" w:cs="Times New Roman"/>
                <w:sz w:val="24"/>
              </w:rPr>
              <w:t xml:space="preserve">. </w:t>
            </w:r>
            <w:r w:rsidRPr="00F33B12">
              <w:rPr>
                <w:rFonts w:ascii="Times New Roman" w:hAnsi="Times New Roman" w:cs="Times New Roman"/>
                <w:sz w:val="24"/>
              </w:rPr>
              <w:t xml:space="preserve"> Автоколебания.</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21-22</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16</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Генерирование электрической энергии.</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Трансформатор.</w:t>
            </w:r>
            <w:r>
              <w:rPr>
                <w:rFonts w:ascii="Times New Roman" w:hAnsi="Times New Roman" w:cs="Times New Roman"/>
                <w:sz w:val="24"/>
              </w:rPr>
              <w:t xml:space="preserve"> 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24</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Передача электроэнергии. Использование электроэнергии</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25-26</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19</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20</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Контрольная работа №2 «Колебания»</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Волновые явления. Распространение механических волн.</w:t>
            </w:r>
            <w:r>
              <w:rPr>
                <w:rFonts w:ascii="Times New Roman" w:hAnsi="Times New Roman" w:cs="Times New Roman"/>
                <w:sz w:val="24"/>
              </w:rPr>
              <w:t xml:space="preserve"> Эл</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м</w:t>
            </w:r>
            <w:proofErr w:type="gramEnd"/>
            <w:r>
              <w:rPr>
                <w:rFonts w:ascii="Times New Roman" w:hAnsi="Times New Roman" w:cs="Times New Roman"/>
                <w:sz w:val="24"/>
              </w:rPr>
              <w:t>аг волны</w:t>
            </w:r>
            <w:r w:rsidRPr="00F33B12">
              <w:rPr>
                <w:rFonts w:ascii="Times New Roman" w:hAnsi="Times New Roman" w:cs="Times New Roman"/>
                <w:sz w:val="24"/>
              </w:rPr>
              <w:tab/>
              <w:t>Волновые свойства света.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28-29</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Экспериментальное обнаружение эл. маг</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олн</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30</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23</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Плотность потока эл. маг</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и</w:t>
            </w:r>
            <w:proofErr w:type="gramEnd"/>
            <w:r>
              <w:rPr>
                <w:rFonts w:ascii="Times New Roman" w:hAnsi="Times New Roman" w:cs="Times New Roman"/>
                <w:sz w:val="24"/>
              </w:rPr>
              <w:t>злучения</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31-32</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24</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Изобретение радио А.С.Поповым.  Принципы радиосвязи.</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33-34</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Свойства электр</w:t>
            </w:r>
            <w:proofErr w:type="gramStart"/>
            <w:r>
              <w:rPr>
                <w:rFonts w:ascii="Times New Roman" w:hAnsi="Times New Roman" w:cs="Times New Roman"/>
                <w:sz w:val="24"/>
              </w:rPr>
              <w:t>о-</w:t>
            </w:r>
            <w:proofErr w:type="gramEnd"/>
            <w:r>
              <w:rPr>
                <w:rFonts w:ascii="Times New Roman" w:hAnsi="Times New Roman" w:cs="Times New Roman"/>
                <w:sz w:val="24"/>
              </w:rPr>
              <w:t xml:space="preserve"> маг. волн</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35-36</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26</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37-39</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Контрольная работа №3 «Волны»</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lastRenderedPageBreak/>
              <w:t>III</w:t>
            </w:r>
          </w:p>
        </w:tc>
        <w:tc>
          <w:tcPr>
            <w:tcW w:w="2126" w:type="dxa"/>
          </w:tcPr>
          <w:p w:rsidR="00F7394C" w:rsidRPr="00047654" w:rsidRDefault="00F7394C" w:rsidP="00F7394C">
            <w:pPr>
              <w:rPr>
                <w:rFonts w:ascii="Times New Roman" w:hAnsi="Times New Roman" w:cs="Times New Roman"/>
                <w:b/>
                <w:sz w:val="24"/>
              </w:rPr>
            </w:pPr>
            <w:r w:rsidRPr="00047654">
              <w:rPr>
                <w:rFonts w:ascii="Times New Roman" w:hAnsi="Times New Roman" w:cs="Times New Roman"/>
                <w:b/>
                <w:sz w:val="24"/>
              </w:rPr>
              <w:t>Оптика</w:t>
            </w:r>
            <w:r w:rsidRPr="00047654">
              <w:rPr>
                <w:rFonts w:ascii="Times New Roman" w:hAnsi="Times New Roman" w:cs="Times New Roman"/>
                <w:b/>
                <w:sz w:val="24"/>
              </w:rPr>
              <w:tab/>
            </w:r>
          </w:p>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16</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Скорость света. Принцип Гюйгенса. Закон отражения света.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40-41</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29</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Закон преломления света. Полное отражение.</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42-43</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30</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 xml:space="preserve">Лабораторная работа </w:t>
            </w:r>
            <w:r w:rsidRPr="00F33B12">
              <w:rPr>
                <w:rFonts w:ascii="Times New Roman" w:hAnsi="Times New Roman" w:cs="Times New Roman"/>
                <w:sz w:val="24"/>
              </w:rPr>
              <w:t>№</w:t>
            </w:r>
            <w:r>
              <w:rPr>
                <w:rFonts w:ascii="Times New Roman" w:hAnsi="Times New Roman" w:cs="Times New Roman"/>
                <w:sz w:val="24"/>
              </w:rPr>
              <w:t xml:space="preserve">2 </w:t>
            </w:r>
            <w:r w:rsidRPr="00F33B12">
              <w:rPr>
                <w:rFonts w:ascii="Times New Roman" w:hAnsi="Times New Roman" w:cs="Times New Roman"/>
                <w:sz w:val="24"/>
              </w:rPr>
              <w:t>«Измерение показателя преломления стекла»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Линза. Построение изображений в линзе Формула тонкой линзы. Увеличение линзы.</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8 класс</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Дисперсия света.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44</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3334</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 xml:space="preserve"> Интерференция механических волн. </w:t>
            </w:r>
            <w:r w:rsidRPr="00F33B12">
              <w:rPr>
                <w:rFonts w:ascii="Times New Roman" w:hAnsi="Times New Roman" w:cs="Times New Roman"/>
                <w:sz w:val="24"/>
              </w:rPr>
              <w:t>Интерференция света.</w:t>
            </w:r>
            <w:r>
              <w:rPr>
                <w:rFonts w:ascii="Times New Roman" w:hAnsi="Times New Roman" w:cs="Times New Roman"/>
                <w:sz w:val="24"/>
              </w:rPr>
              <w:t xml:space="preserve"> </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2</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45-46</w:t>
            </w: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Дифракция света. Дифракционная решетка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36</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 xml:space="preserve"> Лабораторная работа № 4 "Наблюдение интерференции и дифракции света"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Default="00F7394C" w:rsidP="00F7394C">
            <w:pPr>
              <w:rPr>
                <w:rFonts w:ascii="Times New Roman" w:hAnsi="Times New Roman" w:cs="Times New Roman"/>
                <w:sz w:val="24"/>
              </w:rPr>
            </w:pPr>
            <w:r>
              <w:rPr>
                <w:rFonts w:ascii="Times New Roman" w:hAnsi="Times New Roman" w:cs="Times New Roman"/>
                <w:sz w:val="24"/>
              </w:rPr>
              <w:t>Лабораторная работа №3 " Измерение длины световой волны"</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proofErr w:type="spellStart"/>
            <w:r w:rsidRPr="00F33B12">
              <w:rPr>
                <w:rFonts w:ascii="Times New Roman" w:hAnsi="Times New Roman" w:cs="Times New Roman"/>
                <w:sz w:val="24"/>
              </w:rPr>
              <w:t>Поперечность</w:t>
            </w:r>
            <w:proofErr w:type="spellEnd"/>
            <w:r w:rsidRPr="00F33B12">
              <w:rPr>
                <w:rFonts w:ascii="Times New Roman" w:hAnsi="Times New Roman" w:cs="Times New Roman"/>
                <w:sz w:val="24"/>
              </w:rPr>
              <w:t xml:space="preserve"> световых волн. Поляризация света.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39</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П</w:t>
            </w:r>
            <w:r w:rsidRPr="00F33B12">
              <w:rPr>
                <w:rFonts w:ascii="Times New Roman" w:hAnsi="Times New Roman" w:cs="Times New Roman"/>
                <w:sz w:val="24"/>
              </w:rPr>
              <w:t>ринцип относительности. Постулаты теории относительности</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40</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Зависимость массы от скорости. Релятивистская динамика.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Связь между массой и энергией. 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Default="00F7394C" w:rsidP="00F7394C">
            <w:pPr>
              <w:rPr>
                <w:rFonts w:ascii="Times New Roman" w:hAnsi="Times New Roman" w:cs="Times New Roman"/>
                <w:sz w:val="24"/>
              </w:rPr>
            </w:pPr>
            <w:r>
              <w:rPr>
                <w:rFonts w:ascii="Times New Roman" w:hAnsi="Times New Roman" w:cs="Times New Roman"/>
                <w:sz w:val="24"/>
              </w:rPr>
              <w:t>Лабораторная работа №5. Наблюдение сплошного и линейчатого спектров.</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43</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Виды излучений. Источники света Спектры. Виды спектров. Спектральный анализ</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44</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Инфракрасное и ультрафиолетовое излучения. Шкала электромагнитных излучений.</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46</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Контрольная работа №4 «Оптика»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IV</w:t>
            </w:r>
          </w:p>
        </w:tc>
        <w:tc>
          <w:tcPr>
            <w:tcW w:w="7263" w:type="dxa"/>
            <w:gridSpan w:val="2"/>
          </w:tcPr>
          <w:p w:rsidR="00F7394C" w:rsidRPr="00F33B12" w:rsidRDefault="00F7394C" w:rsidP="00F7394C">
            <w:pPr>
              <w:rPr>
                <w:rFonts w:ascii="Times New Roman" w:hAnsi="Times New Roman" w:cs="Times New Roman"/>
                <w:sz w:val="24"/>
              </w:rPr>
            </w:pPr>
            <w:r w:rsidRPr="00047654">
              <w:rPr>
                <w:rFonts w:ascii="Times New Roman" w:hAnsi="Times New Roman" w:cs="Times New Roman"/>
                <w:b/>
              </w:rPr>
              <w:t>Квантовая физика</w:t>
            </w:r>
            <w:r w:rsidRPr="00047654">
              <w:rPr>
                <w:rFonts w:ascii="Times New Roman" w:hAnsi="Times New Roman" w:cs="Times New Roman"/>
                <w:b/>
                <w:sz w:val="24"/>
              </w:rPr>
              <w:tab/>
            </w:r>
          </w:p>
        </w:tc>
        <w:tc>
          <w:tcPr>
            <w:tcW w:w="1276" w:type="dxa"/>
          </w:tcPr>
          <w:p w:rsidR="00F7394C" w:rsidRPr="00F33B12" w:rsidRDefault="00F7394C" w:rsidP="00F7394C">
            <w:pPr>
              <w:rPr>
                <w:rFonts w:ascii="Times New Roman" w:hAnsi="Times New Roman" w:cs="Times New Roman"/>
                <w:sz w:val="24"/>
              </w:rPr>
            </w:pP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 xml:space="preserve">Гипотеза Планка о квантах. Фотоэффект. </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Теория фотоэффекта Фотоны.</w:t>
            </w:r>
            <w:r>
              <w:rPr>
                <w:rFonts w:ascii="Times New Roman" w:hAnsi="Times New Roman" w:cs="Times New Roman"/>
                <w:sz w:val="24"/>
              </w:rPr>
              <w:t xml:space="preserve"> 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49</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 xml:space="preserve"> Применение фотоэффекта. </w:t>
            </w:r>
            <w:r w:rsidRPr="00F33B12">
              <w:rPr>
                <w:rFonts w:ascii="Times New Roman" w:hAnsi="Times New Roman" w:cs="Times New Roman"/>
                <w:sz w:val="24"/>
              </w:rPr>
              <w:t>Давление света</w:t>
            </w:r>
            <w:r>
              <w:rPr>
                <w:rFonts w:ascii="Times New Roman" w:hAnsi="Times New Roman" w:cs="Times New Roman"/>
                <w:sz w:val="24"/>
              </w:rPr>
              <w:t xml:space="preserve">. Химическое действие света. Фотография. </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50</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Строение атома. Опыты Резерфорда.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Постулаты Бора. Модель атома по Бору. Трудности теории Бора. Квантовая механика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Лазеры. 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53</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Контрольная работа №5 «Квантовая физика»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54</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Методы наблюдения и регистрации элементарных частиц</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Лабораторная работа № 6. Изучение треков заряженных частиц.</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56</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Открытие радиоактивности. Альфа, бет</w:t>
            </w:r>
            <w:proofErr w:type="gramStart"/>
            <w:r w:rsidRPr="00F33B12">
              <w:rPr>
                <w:rFonts w:ascii="Times New Roman" w:hAnsi="Times New Roman" w:cs="Times New Roman"/>
                <w:sz w:val="24"/>
              </w:rPr>
              <w:t>а-</w:t>
            </w:r>
            <w:proofErr w:type="gramEnd"/>
            <w:r w:rsidRPr="00F33B12">
              <w:rPr>
                <w:rFonts w:ascii="Times New Roman" w:hAnsi="Times New Roman" w:cs="Times New Roman"/>
                <w:sz w:val="24"/>
              </w:rPr>
              <w:t xml:space="preserve"> и гамма-излучения.</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Радиоактивные превращения. Закон радиоактивного распада.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Изотопы. Открытие нейтрона.</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59</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 xml:space="preserve">Строение атомного ядра. Ядерные силы. </w:t>
            </w:r>
            <w:r w:rsidRPr="00F33B12">
              <w:rPr>
                <w:rFonts w:ascii="Times New Roman" w:hAnsi="Times New Roman" w:cs="Times New Roman"/>
                <w:sz w:val="24"/>
              </w:rPr>
              <w:lastRenderedPageBreak/>
              <w:t>Энергия связи атомных ядер.</w:t>
            </w:r>
            <w:r w:rsidRPr="00F33B12">
              <w:rPr>
                <w:rFonts w:ascii="Times New Roman" w:hAnsi="Times New Roman" w:cs="Times New Roman"/>
                <w:sz w:val="24"/>
              </w:rPr>
              <w:tab/>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lastRenderedPageBreak/>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lastRenderedPageBreak/>
              <w:t>60</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Ядерные реакции. Деление ядер урана.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61</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62</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Цепные ядерные реакции. Ядерный реактор.</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63</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Термоядерные реакции. Применение ядерной энергии.</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64</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ab/>
            </w:r>
            <w:r>
              <w:rPr>
                <w:rFonts w:ascii="Times New Roman" w:hAnsi="Times New Roman" w:cs="Times New Roman"/>
                <w:sz w:val="24"/>
              </w:rPr>
              <w:t>Решение задач</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65</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Получение радиоактивных изотопов. Биологическое  действие радиоактивных излучений</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66</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Элементарные частицы.</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67</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sidRPr="00F33B12">
              <w:rPr>
                <w:rFonts w:ascii="Times New Roman" w:hAnsi="Times New Roman" w:cs="Times New Roman"/>
                <w:sz w:val="24"/>
              </w:rPr>
              <w:t>Контрольная работа №6 «Ядерная физика»</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w:t>
            </w:r>
          </w:p>
        </w:tc>
        <w:tc>
          <w:tcPr>
            <w:tcW w:w="1276" w:type="dxa"/>
          </w:tcPr>
          <w:p w:rsidR="00F7394C" w:rsidRPr="00F33B12" w:rsidRDefault="00F7394C" w:rsidP="00F7394C">
            <w:pPr>
              <w:rPr>
                <w:rFonts w:ascii="Times New Roman" w:hAnsi="Times New Roman" w:cs="Times New Roman"/>
                <w:sz w:val="24"/>
              </w:rPr>
            </w:pPr>
          </w:p>
        </w:tc>
      </w:tr>
      <w:tr w:rsidR="00F7394C" w:rsidRPr="00F33B12" w:rsidTr="00F7394C">
        <w:tc>
          <w:tcPr>
            <w:tcW w:w="534" w:type="dxa"/>
          </w:tcPr>
          <w:p w:rsidR="00F7394C" w:rsidRDefault="00F7394C" w:rsidP="00F7394C">
            <w:pPr>
              <w:rPr>
                <w:rFonts w:ascii="Times New Roman" w:hAnsi="Times New Roman" w:cs="Times New Roman"/>
                <w:sz w:val="24"/>
              </w:rPr>
            </w:pPr>
            <w:r>
              <w:rPr>
                <w:rFonts w:ascii="Times New Roman" w:hAnsi="Times New Roman" w:cs="Times New Roman"/>
                <w:sz w:val="24"/>
              </w:rPr>
              <w:t>68</w:t>
            </w:r>
          </w:p>
        </w:tc>
        <w:tc>
          <w:tcPr>
            <w:tcW w:w="2126" w:type="dxa"/>
          </w:tcPr>
          <w:p w:rsidR="00F7394C" w:rsidRPr="00F33B12" w:rsidRDefault="00F7394C" w:rsidP="00F7394C">
            <w:pPr>
              <w:rPr>
                <w:rFonts w:ascii="Times New Roman" w:hAnsi="Times New Roman" w:cs="Times New Roman"/>
                <w:sz w:val="24"/>
              </w:rPr>
            </w:pPr>
          </w:p>
        </w:tc>
        <w:tc>
          <w:tcPr>
            <w:tcW w:w="5137"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 xml:space="preserve">Повторение </w:t>
            </w:r>
          </w:p>
        </w:tc>
        <w:tc>
          <w:tcPr>
            <w:tcW w:w="1276" w:type="dxa"/>
          </w:tcPr>
          <w:p w:rsidR="00F7394C" w:rsidRPr="00F33B12" w:rsidRDefault="00F7394C" w:rsidP="00F7394C">
            <w:pPr>
              <w:rPr>
                <w:rFonts w:ascii="Times New Roman" w:hAnsi="Times New Roman" w:cs="Times New Roman"/>
                <w:sz w:val="24"/>
              </w:rPr>
            </w:pPr>
            <w:r>
              <w:rPr>
                <w:rFonts w:ascii="Times New Roman" w:hAnsi="Times New Roman" w:cs="Times New Roman"/>
                <w:sz w:val="24"/>
              </w:rPr>
              <w:t>1-2</w:t>
            </w:r>
          </w:p>
        </w:tc>
        <w:tc>
          <w:tcPr>
            <w:tcW w:w="1276" w:type="dxa"/>
          </w:tcPr>
          <w:p w:rsidR="00F7394C" w:rsidRPr="00F33B12" w:rsidRDefault="00F7394C" w:rsidP="00F7394C">
            <w:pPr>
              <w:rPr>
                <w:rFonts w:ascii="Times New Roman" w:hAnsi="Times New Roman" w:cs="Times New Roman"/>
                <w:sz w:val="24"/>
              </w:rPr>
            </w:pPr>
          </w:p>
        </w:tc>
      </w:tr>
    </w:tbl>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Строение атома. Опыты Резерфорда. Квантовые постулаты Бора. Модель атома водорода по Бору. Трудности теории Бора. Квантовая механика. Гипотеза де Бройля. Соотношение неопределенностей Гейзенберга. Корпускулярно-волновой дуализм. Дифракция электронов. Лазеры.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Физика атомного ядра. Элементарные частицы </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xml:space="preserve">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Статистический характер процессов в микромире. Античастицы.</w:t>
      </w:r>
    </w:p>
    <w:p w:rsidR="00C209AF" w:rsidRPr="00F33B12" w:rsidRDefault="00C209AF" w:rsidP="00C209AF">
      <w:pPr>
        <w:spacing w:after="0"/>
        <w:rPr>
          <w:rFonts w:ascii="Times New Roman" w:hAnsi="Times New Roman" w:cs="Times New Roman"/>
          <w:sz w:val="24"/>
        </w:rPr>
      </w:pPr>
      <w:r w:rsidRPr="00047654">
        <w:rPr>
          <w:rFonts w:ascii="Times New Roman" w:hAnsi="Times New Roman" w:cs="Times New Roman"/>
          <w:b/>
          <w:sz w:val="24"/>
        </w:rPr>
        <w:t>Требования к уровню подготовки учащихся</w:t>
      </w:r>
      <w:r w:rsidRPr="00F33B12">
        <w:rPr>
          <w:rFonts w:ascii="Times New Roman" w:hAnsi="Times New Roman" w:cs="Times New Roman"/>
          <w:sz w:val="24"/>
        </w:rPr>
        <w:t>.</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Учащиеся должны знать:</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Электродинамика.</w:t>
      </w:r>
    </w:p>
    <w:p w:rsidR="00C209AF" w:rsidRPr="00F33B12" w:rsidRDefault="00C209AF" w:rsidP="00C209AF">
      <w:pPr>
        <w:spacing w:after="0"/>
        <w:rPr>
          <w:rFonts w:ascii="Times New Roman" w:hAnsi="Times New Roman" w:cs="Times New Roman"/>
          <w:sz w:val="24"/>
        </w:rPr>
      </w:pPr>
      <w:proofErr w:type="gramStart"/>
      <w:r w:rsidRPr="00F33B12">
        <w:rPr>
          <w:rFonts w:ascii="Times New Roman" w:hAnsi="Times New Roman" w:cs="Times New Roman"/>
          <w:sz w:val="24"/>
        </w:rPr>
        <w:t>Понятия: электромагнитная индукция, самоиндукция, индуктивность, свободные и вынужденные колебания, колебательный контур, переменный ток, резонанс, электромагнитная волна, интерференция, дифракция и дисперсия света.</w:t>
      </w:r>
      <w:proofErr w:type="gramEnd"/>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Законы и принципы: закон электромагнитной индукции, правило Ленца, законы отражения и преломления света, связь массы и энергии.</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Практическое применение: генератор, схема радиотелефонной связи, полное отражение.</w:t>
      </w:r>
    </w:p>
    <w:p w:rsidR="00C209AF" w:rsidRPr="00047654" w:rsidRDefault="00C209AF" w:rsidP="00C209AF">
      <w:pPr>
        <w:spacing w:after="0"/>
        <w:rPr>
          <w:rFonts w:ascii="Times New Roman" w:hAnsi="Times New Roman" w:cs="Times New Roman"/>
          <w:b/>
          <w:sz w:val="24"/>
        </w:rPr>
      </w:pPr>
      <w:r w:rsidRPr="00047654">
        <w:rPr>
          <w:rFonts w:ascii="Times New Roman" w:hAnsi="Times New Roman" w:cs="Times New Roman"/>
          <w:b/>
          <w:sz w:val="24"/>
        </w:rPr>
        <w:t>Учащиеся должны уметь:</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Измерять силу тока и напряжение в цепях переменного тока.</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Использовать трансформатор.</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         Измерять длину световой волны.</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Квантовая физика</w:t>
      </w:r>
      <w:r>
        <w:rPr>
          <w:rFonts w:ascii="Times New Roman" w:hAnsi="Times New Roman" w:cs="Times New Roman"/>
          <w:sz w:val="24"/>
        </w:rPr>
        <w:t xml:space="preserve"> </w:t>
      </w:r>
    </w:p>
    <w:p w:rsidR="00C209AF" w:rsidRPr="00F33B12" w:rsidRDefault="00C209AF" w:rsidP="00C209AF">
      <w:pPr>
        <w:spacing w:after="0"/>
        <w:rPr>
          <w:rFonts w:ascii="Times New Roman" w:hAnsi="Times New Roman" w:cs="Times New Roman"/>
          <w:sz w:val="24"/>
        </w:rPr>
      </w:pPr>
      <w:proofErr w:type="gramStart"/>
      <w:r w:rsidRPr="00F33B12">
        <w:rPr>
          <w:rFonts w:ascii="Times New Roman" w:hAnsi="Times New Roman" w:cs="Times New Roman"/>
          <w:sz w:val="24"/>
        </w:rPr>
        <w:t>Понятия: фотон, фотоэффект, корпускулярно – волновой дуализм, ядерная модель атома, ядерная реакция, энергия связи, радиоактивный распад, цепная реакция, термоядерная реакция, элементарные частицы.</w:t>
      </w:r>
      <w:proofErr w:type="gramEnd"/>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Законы и принципы: законы фотоэффекта, постулаты Бора, закон радиоактивного распада.</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Практическое применение: устройство и принцип действия фотоэлемента, принцип спектрального анализа, принцип работы ядерного реактора.</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Учащиеся должны уметь: решать задачи на применение формул, связывающих энергию и импульс фотона с частотой световой волны, вычислять красную границу фотоэффекта, определять продукты ядерной реакции.</w:t>
      </w:r>
    </w:p>
    <w:p w:rsidR="00C209AF" w:rsidRPr="00F33B12" w:rsidRDefault="00C209AF" w:rsidP="00C209AF">
      <w:pPr>
        <w:spacing w:after="0"/>
        <w:rPr>
          <w:rFonts w:ascii="Times New Roman" w:hAnsi="Times New Roman" w:cs="Times New Roman"/>
          <w:sz w:val="24"/>
        </w:rPr>
      </w:pPr>
      <w:r w:rsidRPr="00F33B12">
        <w:rPr>
          <w:rFonts w:ascii="Times New Roman" w:hAnsi="Times New Roman" w:cs="Times New Roman"/>
          <w:sz w:val="24"/>
        </w:rPr>
        <w:t>Технические средства обучения</w:t>
      </w:r>
      <w:r>
        <w:rPr>
          <w:rFonts w:ascii="Times New Roman" w:hAnsi="Times New Roman" w:cs="Times New Roman"/>
          <w:sz w:val="24"/>
        </w:rPr>
        <w:t xml:space="preserve">: </w:t>
      </w:r>
      <w:r w:rsidRPr="00F33B12">
        <w:rPr>
          <w:rFonts w:ascii="Times New Roman" w:hAnsi="Times New Roman" w:cs="Times New Roman"/>
          <w:sz w:val="24"/>
        </w:rPr>
        <w:t xml:space="preserve">Компьютер </w:t>
      </w:r>
    </w:p>
    <w:p w:rsidR="00F7394C" w:rsidRPr="00B962E4" w:rsidRDefault="00F7394C">
      <w:pPr>
        <w:spacing w:after="0" w:line="240" w:lineRule="auto"/>
        <w:rPr>
          <w:rFonts w:ascii="Times New Roman" w:hAnsi="Times New Roman" w:cs="Times New Roman"/>
          <w:sz w:val="24"/>
          <w:szCs w:val="24"/>
        </w:rPr>
      </w:pPr>
    </w:p>
    <w:sectPr w:rsidR="00F7394C" w:rsidRPr="00B962E4" w:rsidSect="00B962E4">
      <w:pgSz w:w="11906" w:h="16838"/>
      <w:pgMar w:top="568"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827"/>
    <w:multiLevelType w:val="hybridMultilevel"/>
    <w:tmpl w:val="1EBC5840"/>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A7B46"/>
    <w:multiLevelType w:val="hybridMultilevel"/>
    <w:tmpl w:val="E618DBB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1876DC"/>
    <w:multiLevelType w:val="hybridMultilevel"/>
    <w:tmpl w:val="2864DE10"/>
    <w:lvl w:ilvl="0" w:tplc="37ECA3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C7CAB"/>
    <w:multiLevelType w:val="hybridMultilevel"/>
    <w:tmpl w:val="DC1E0072"/>
    <w:lvl w:ilvl="0" w:tplc="04190009">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7E43283"/>
    <w:multiLevelType w:val="hybridMultilevel"/>
    <w:tmpl w:val="5ACA56A2"/>
    <w:lvl w:ilvl="0" w:tplc="9B64F090">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1A851904"/>
    <w:multiLevelType w:val="hybridMultilevel"/>
    <w:tmpl w:val="B37E8E4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142F11"/>
    <w:multiLevelType w:val="hybridMultilevel"/>
    <w:tmpl w:val="C8A63200"/>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2693FE3"/>
    <w:multiLevelType w:val="hybridMultilevel"/>
    <w:tmpl w:val="42F4172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3C50390"/>
    <w:multiLevelType w:val="hybridMultilevel"/>
    <w:tmpl w:val="A13270F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073BB9"/>
    <w:multiLevelType w:val="hybridMultilevel"/>
    <w:tmpl w:val="C80C17A4"/>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A9F56A0"/>
    <w:multiLevelType w:val="hybridMultilevel"/>
    <w:tmpl w:val="874863AE"/>
    <w:lvl w:ilvl="0" w:tplc="D022517C">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1">
    <w:nsid w:val="2DE732DC"/>
    <w:multiLevelType w:val="hybridMultilevel"/>
    <w:tmpl w:val="AFE434AA"/>
    <w:lvl w:ilvl="0" w:tplc="04190009">
      <w:start w:val="1"/>
      <w:numFmt w:val="bullet"/>
      <w:lvlText w:val=""/>
      <w:lvlJc w:val="left"/>
      <w:pPr>
        <w:ind w:left="765"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FAB0252"/>
    <w:multiLevelType w:val="hybridMultilevel"/>
    <w:tmpl w:val="55A893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C391D"/>
    <w:multiLevelType w:val="hybridMultilevel"/>
    <w:tmpl w:val="835492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B1C0D"/>
    <w:multiLevelType w:val="hybridMultilevel"/>
    <w:tmpl w:val="53EC14DA"/>
    <w:lvl w:ilvl="0" w:tplc="DAE043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95D14"/>
    <w:multiLevelType w:val="hybridMultilevel"/>
    <w:tmpl w:val="193C6A34"/>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E0C251B"/>
    <w:multiLevelType w:val="hybridMultilevel"/>
    <w:tmpl w:val="50F2D6A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7A5119"/>
    <w:multiLevelType w:val="hybridMultilevel"/>
    <w:tmpl w:val="E7E253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D3769"/>
    <w:multiLevelType w:val="hybridMultilevel"/>
    <w:tmpl w:val="8EDE4EA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D7017E9"/>
    <w:multiLevelType w:val="hybridMultilevel"/>
    <w:tmpl w:val="14DA40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A30A2B"/>
    <w:multiLevelType w:val="hybridMultilevel"/>
    <w:tmpl w:val="6D5CC20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6B3B3F"/>
    <w:multiLevelType w:val="hybridMultilevel"/>
    <w:tmpl w:val="CA802D34"/>
    <w:lvl w:ilvl="0" w:tplc="8F0C5E5E">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2">
    <w:nsid w:val="560C5712"/>
    <w:multiLevelType w:val="hybridMultilevel"/>
    <w:tmpl w:val="3536A48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6827736"/>
    <w:multiLevelType w:val="hybridMultilevel"/>
    <w:tmpl w:val="C84A35B4"/>
    <w:lvl w:ilvl="0" w:tplc="EABEFB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98774C"/>
    <w:multiLevelType w:val="hybridMultilevel"/>
    <w:tmpl w:val="DB10B1DC"/>
    <w:lvl w:ilvl="0" w:tplc="E8D85CB4">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5">
    <w:nsid w:val="59B41605"/>
    <w:multiLevelType w:val="hybridMultilevel"/>
    <w:tmpl w:val="B60EC4F0"/>
    <w:lvl w:ilvl="0" w:tplc="ABF44D9C">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6">
    <w:nsid w:val="59D040BA"/>
    <w:multiLevelType w:val="hybridMultilevel"/>
    <w:tmpl w:val="8760CF3A"/>
    <w:lvl w:ilvl="0" w:tplc="FC0CFB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2875D9"/>
    <w:multiLevelType w:val="hybridMultilevel"/>
    <w:tmpl w:val="C316A0C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12E75F1"/>
    <w:multiLevelType w:val="hybridMultilevel"/>
    <w:tmpl w:val="ECD8A40A"/>
    <w:lvl w:ilvl="0" w:tplc="04190009">
      <w:start w:val="1"/>
      <w:numFmt w:val="bullet"/>
      <w:lvlText w:val=""/>
      <w:lvlJc w:val="left"/>
      <w:pPr>
        <w:ind w:left="765"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63532BBC"/>
    <w:multiLevelType w:val="hybridMultilevel"/>
    <w:tmpl w:val="12025198"/>
    <w:lvl w:ilvl="0" w:tplc="04190009">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6937395E"/>
    <w:multiLevelType w:val="hybridMultilevel"/>
    <w:tmpl w:val="CD0A875A"/>
    <w:lvl w:ilvl="0" w:tplc="04190009">
      <w:start w:val="1"/>
      <w:numFmt w:val="bullet"/>
      <w:lvlText w:val=""/>
      <w:lvlJc w:val="left"/>
      <w:pPr>
        <w:ind w:left="765"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71E40356"/>
    <w:multiLevelType w:val="hybridMultilevel"/>
    <w:tmpl w:val="C464EA5C"/>
    <w:lvl w:ilvl="0" w:tplc="04190009">
      <w:start w:val="1"/>
      <w:numFmt w:val="bullet"/>
      <w:lvlText w:val=""/>
      <w:lvlJc w:val="left"/>
      <w:pPr>
        <w:ind w:left="360" w:hanging="360"/>
      </w:pPr>
      <w:rPr>
        <w:rFonts w:ascii="Wingdings" w:hAnsi="Wingdings" w:hint="default"/>
      </w:rPr>
    </w:lvl>
    <w:lvl w:ilvl="1" w:tplc="6AC0BE10">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4EA0843"/>
    <w:multiLevelType w:val="hybridMultilevel"/>
    <w:tmpl w:val="82465B40"/>
    <w:lvl w:ilvl="0" w:tplc="04190009">
      <w:start w:val="1"/>
      <w:numFmt w:val="bullet"/>
      <w:lvlText w:val=""/>
      <w:lvlJc w:val="left"/>
      <w:pPr>
        <w:ind w:left="765"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758361AF"/>
    <w:multiLevelType w:val="hybridMultilevel"/>
    <w:tmpl w:val="8AB0EA1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A056FC8"/>
    <w:multiLevelType w:val="hybridMultilevel"/>
    <w:tmpl w:val="2FCAA95C"/>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7DE81419"/>
    <w:multiLevelType w:val="hybridMultilevel"/>
    <w:tmpl w:val="7AB8622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27"/>
  </w:num>
  <w:num w:numId="4">
    <w:abstractNumId w:val="5"/>
  </w:num>
  <w:num w:numId="5">
    <w:abstractNumId w:val="8"/>
  </w:num>
  <w:num w:numId="6">
    <w:abstractNumId w:val="22"/>
  </w:num>
  <w:num w:numId="7">
    <w:abstractNumId w:val="35"/>
  </w:num>
  <w:num w:numId="8">
    <w:abstractNumId w:val="7"/>
  </w:num>
  <w:num w:numId="9">
    <w:abstractNumId w:val="33"/>
  </w:num>
  <w:num w:numId="10">
    <w:abstractNumId w:val="1"/>
  </w:num>
  <w:num w:numId="11">
    <w:abstractNumId w:val="26"/>
  </w:num>
  <w:num w:numId="12">
    <w:abstractNumId w:val="31"/>
  </w:num>
  <w:num w:numId="13">
    <w:abstractNumId w:val="4"/>
  </w:num>
  <w:num w:numId="14">
    <w:abstractNumId w:val="16"/>
  </w:num>
  <w:num w:numId="15">
    <w:abstractNumId w:val="0"/>
  </w:num>
  <w:num w:numId="16">
    <w:abstractNumId w:val="11"/>
  </w:num>
  <w:num w:numId="17">
    <w:abstractNumId w:val="32"/>
  </w:num>
  <w:num w:numId="18">
    <w:abstractNumId w:val="28"/>
  </w:num>
  <w:num w:numId="19">
    <w:abstractNumId w:val="30"/>
  </w:num>
  <w:num w:numId="20">
    <w:abstractNumId w:val="3"/>
  </w:num>
  <w:num w:numId="21">
    <w:abstractNumId w:val="29"/>
  </w:num>
  <w:num w:numId="22">
    <w:abstractNumId w:val="13"/>
  </w:num>
  <w:num w:numId="23">
    <w:abstractNumId w:val="9"/>
  </w:num>
  <w:num w:numId="24">
    <w:abstractNumId w:val="10"/>
  </w:num>
  <w:num w:numId="25">
    <w:abstractNumId w:val="6"/>
  </w:num>
  <w:num w:numId="26">
    <w:abstractNumId w:val="25"/>
  </w:num>
  <w:num w:numId="27">
    <w:abstractNumId w:val="15"/>
  </w:num>
  <w:num w:numId="28">
    <w:abstractNumId w:val="21"/>
  </w:num>
  <w:num w:numId="29">
    <w:abstractNumId w:val="19"/>
  </w:num>
  <w:num w:numId="30">
    <w:abstractNumId w:val="23"/>
  </w:num>
  <w:num w:numId="31">
    <w:abstractNumId w:val="17"/>
  </w:num>
  <w:num w:numId="32">
    <w:abstractNumId w:val="14"/>
  </w:num>
  <w:num w:numId="33">
    <w:abstractNumId w:val="12"/>
  </w:num>
  <w:num w:numId="34">
    <w:abstractNumId w:val="2"/>
  </w:num>
  <w:num w:numId="35">
    <w:abstractNumId w:val="34"/>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068"/>
    <w:rsid w:val="0002109E"/>
    <w:rsid w:val="00096C89"/>
    <w:rsid w:val="00285DB8"/>
    <w:rsid w:val="003A4384"/>
    <w:rsid w:val="00472818"/>
    <w:rsid w:val="004A0466"/>
    <w:rsid w:val="004E703B"/>
    <w:rsid w:val="00676062"/>
    <w:rsid w:val="006A2E82"/>
    <w:rsid w:val="00776564"/>
    <w:rsid w:val="007D1C3F"/>
    <w:rsid w:val="007F068F"/>
    <w:rsid w:val="00856D40"/>
    <w:rsid w:val="00940032"/>
    <w:rsid w:val="00A17225"/>
    <w:rsid w:val="00A24068"/>
    <w:rsid w:val="00A64135"/>
    <w:rsid w:val="00B02D8D"/>
    <w:rsid w:val="00B86301"/>
    <w:rsid w:val="00B962E4"/>
    <w:rsid w:val="00C209AF"/>
    <w:rsid w:val="00DC3AA9"/>
    <w:rsid w:val="00EF7B44"/>
    <w:rsid w:val="00F73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062"/>
    <w:pPr>
      <w:ind w:left="720"/>
      <w:contextualSpacing/>
    </w:pPr>
  </w:style>
  <w:style w:type="table" w:styleId="a4">
    <w:name w:val="Table Grid"/>
    <w:basedOn w:val="a1"/>
    <w:uiPriority w:val="59"/>
    <w:rsid w:val="00C20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2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8018</Words>
  <Characters>45704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17</cp:revision>
  <dcterms:created xsi:type="dcterms:W3CDTF">2013-12-24T12:10:00Z</dcterms:created>
  <dcterms:modified xsi:type="dcterms:W3CDTF">2017-10-15T17:31:00Z</dcterms:modified>
</cp:coreProperties>
</file>